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A961" w14:textId="77777777" w:rsidR="001A3322" w:rsidRPr="00507398" w:rsidRDefault="001A3322" w:rsidP="005076A8">
      <w:pPr>
        <w:bidi/>
        <w:rPr>
          <w:rFonts w:ascii="Arial" w:hAnsi="Arial" w:cs="Arial"/>
          <w:rtl/>
          <w:lang w:bidi="ar-AE"/>
        </w:rPr>
      </w:pPr>
    </w:p>
    <w:p w14:paraId="13BAC7C2" w14:textId="10CCB000" w:rsidR="005076A8" w:rsidRPr="00507398" w:rsidRDefault="005076A8" w:rsidP="005076A8">
      <w:pPr>
        <w:bidi/>
        <w:spacing w:before="240" w:after="100" w:afterAutospacing="1"/>
        <w:ind w:right="162"/>
        <w:jc w:val="center"/>
        <w:rPr>
          <w:rFonts w:ascii="Arial" w:eastAsia="Times New Roman" w:hAnsi="Arial" w:cs="Arial"/>
          <w:b/>
          <w:bCs/>
          <w:sz w:val="24"/>
          <w:szCs w:val="24"/>
        </w:rPr>
      </w:pPr>
      <w:r w:rsidRPr="00507398">
        <w:rPr>
          <w:rFonts w:ascii="Arial" w:eastAsia="Times New Roman" w:hAnsi="Arial" w:cs="Arial"/>
          <w:b/>
          <w:bCs/>
          <w:sz w:val="24"/>
          <w:szCs w:val="24"/>
          <w:rtl/>
        </w:rPr>
        <w:t xml:space="preserve">الجمعية الوطنية للتصلب المتعدد تعلن عن أسماء الفائزين في </w:t>
      </w:r>
      <w:r w:rsidR="00855CC3" w:rsidRPr="00507398">
        <w:rPr>
          <w:rFonts w:ascii="Arial" w:eastAsia="Times New Roman" w:hAnsi="Arial" w:cs="Arial"/>
          <w:b/>
          <w:bCs/>
          <w:sz w:val="24"/>
          <w:szCs w:val="24"/>
          <w:rtl/>
        </w:rPr>
        <w:t xml:space="preserve">دورة </w:t>
      </w:r>
      <w:r w:rsidRPr="00507398">
        <w:rPr>
          <w:rFonts w:ascii="Arial" w:eastAsia="Times New Roman" w:hAnsi="Arial" w:cs="Arial"/>
          <w:b/>
          <w:bCs/>
          <w:sz w:val="24"/>
          <w:szCs w:val="24"/>
          <w:rtl/>
        </w:rPr>
        <w:t>المنح البحثية لعام 2025</w:t>
      </w:r>
    </w:p>
    <w:p w14:paraId="4D194540" w14:textId="587877F8" w:rsidR="005076A8" w:rsidRPr="00507398" w:rsidRDefault="005076A8" w:rsidP="005076A8">
      <w:pPr>
        <w:pStyle w:val="ListParagraph"/>
        <w:numPr>
          <w:ilvl w:val="0"/>
          <w:numId w:val="16"/>
        </w:numPr>
        <w:bidi/>
        <w:spacing w:before="100" w:beforeAutospacing="1" w:after="100" w:afterAutospacing="1"/>
        <w:ind w:left="608" w:right="162"/>
        <w:jc w:val="both"/>
        <w:rPr>
          <w:rFonts w:ascii="Arial" w:eastAsia="Times New Roman" w:hAnsi="Arial" w:cs="Arial"/>
          <w:i/>
          <w:iCs/>
        </w:rPr>
      </w:pPr>
      <w:r w:rsidRPr="00507398">
        <w:rPr>
          <w:rFonts w:ascii="Arial" w:eastAsia="Times New Roman" w:hAnsi="Arial" w:cs="Arial"/>
          <w:i/>
          <w:iCs/>
          <w:rtl/>
        </w:rPr>
        <w:t>ستة مشاريع بحثية في دولة الإمارات تحصل على منح بقيمة 4 ملايين درهم لدفع الابتكار في رعاية وعلاج التصلب المتعدد</w:t>
      </w:r>
    </w:p>
    <w:p w14:paraId="097AA350" w14:textId="16E979AA" w:rsidR="005076A8" w:rsidRPr="00507398" w:rsidRDefault="005076A8" w:rsidP="00507398">
      <w:pPr>
        <w:bidi/>
        <w:jc w:val="both"/>
        <w:rPr>
          <w:rFonts w:ascii="Arial" w:eastAsia="Times New Roman" w:hAnsi="Arial" w:cs="Arial"/>
        </w:rPr>
      </w:pPr>
      <w:r w:rsidRPr="00507398">
        <w:rPr>
          <w:rFonts w:ascii="Arial" w:eastAsia="Times New Roman" w:hAnsi="Arial" w:cs="Arial"/>
          <w:b/>
          <w:bCs/>
          <w:rtl/>
        </w:rPr>
        <w:t>أبوظبي</w:t>
      </w:r>
      <w:r w:rsidR="006C2B08">
        <w:rPr>
          <w:rFonts w:ascii="Arial" w:eastAsia="Times New Roman" w:hAnsi="Arial" w:cs="Arial" w:hint="cs"/>
          <w:b/>
          <w:bCs/>
          <w:rtl/>
        </w:rPr>
        <w:t>، 19</w:t>
      </w:r>
      <w:r w:rsidR="00DC53A4">
        <w:rPr>
          <w:rFonts w:ascii="Arial" w:eastAsia="Times New Roman" w:hAnsi="Arial" w:cs="Arial"/>
          <w:b/>
          <w:bCs/>
        </w:rPr>
        <w:t xml:space="preserve"> </w:t>
      </w:r>
      <w:r w:rsidRPr="00507398">
        <w:rPr>
          <w:rFonts w:ascii="Arial" w:eastAsia="Times New Roman" w:hAnsi="Arial" w:cs="Arial"/>
          <w:b/>
          <w:bCs/>
          <w:rtl/>
        </w:rPr>
        <w:t xml:space="preserve"> مايو 2025</w:t>
      </w:r>
      <w:r w:rsidR="00B758CD" w:rsidRPr="00507398">
        <w:rPr>
          <w:rFonts w:ascii="Arial" w:eastAsia="Times New Roman" w:hAnsi="Arial" w:cs="Arial"/>
        </w:rPr>
        <w:t>:</w:t>
      </w:r>
      <w:r w:rsidRPr="00507398">
        <w:rPr>
          <w:rFonts w:ascii="Arial" w:eastAsia="Times New Roman" w:hAnsi="Arial" w:cs="Arial"/>
          <w:rtl/>
        </w:rPr>
        <w:t xml:space="preserve"> </w:t>
      </w:r>
      <w:r w:rsidR="00507398" w:rsidRPr="00507398">
        <w:rPr>
          <w:rFonts w:ascii="Arial" w:eastAsia="Times New Roman" w:hAnsi="Arial" w:cs="Arial"/>
          <w:rtl/>
        </w:rPr>
        <w:t>منحت الجمعية الوطنية للتصلب المتعدد 4 ملايين درهم إماراتي في شكل منح بحثية لستة مشاريع</w:t>
      </w:r>
      <w:r w:rsidR="00F16548">
        <w:rPr>
          <w:rFonts w:ascii="Arial" w:eastAsia="Times New Roman" w:hAnsi="Arial" w:cs="Arial" w:hint="cs"/>
          <w:rtl/>
        </w:rPr>
        <w:t xml:space="preserve"> بحثية</w:t>
      </w:r>
      <w:r w:rsidR="00507398" w:rsidRPr="00507398">
        <w:rPr>
          <w:rFonts w:ascii="Arial" w:eastAsia="Times New Roman" w:hAnsi="Arial" w:cs="Arial"/>
          <w:rtl/>
        </w:rPr>
        <w:t xml:space="preserve"> يتم </w:t>
      </w:r>
      <w:r w:rsidR="00DD60F3">
        <w:rPr>
          <w:rFonts w:ascii="Arial" w:eastAsia="Times New Roman" w:hAnsi="Arial" w:cs="Arial" w:hint="cs"/>
          <w:rtl/>
        </w:rPr>
        <w:t>العمل عليها</w:t>
      </w:r>
      <w:r w:rsidR="00F16548" w:rsidRPr="00507398">
        <w:rPr>
          <w:rFonts w:ascii="Arial" w:eastAsia="Times New Roman" w:hAnsi="Arial" w:cs="Arial"/>
          <w:rtl/>
        </w:rPr>
        <w:t xml:space="preserve"> </w:t>
      </w:r>
      <w:r w:rsidR="00507398" w:rsidRPr="00507398">
        <w:rPr>
          <w:rFonts w:ascii="Arial" w:eastAsia="Times New Roman" w:hAnsi="Arial" w:cs="Arial"/>
          <w:rtl/>
        </w:rPr>
        <w:t>في دولة الإمارات، وتهدف إلى تسريع التقدم في فهم وتشخيص وعلاج التصلب المتعدد، وذلك في إنجاز بارز ضمن دورتها الثانية لبرنامج المنحة البحثية.</w:t>
      </w:r>
    </w:p>
    <w:p w14:paraId="5FB0EF32" w14:textId="77777777" w:rsidR="00C046AC" w:rsidRDefault="005076A8" w:rsidP="00C046AC">
      <w:pPr>
        <w:bidi/>
        <w:spacing w:before="100" w:beforeAutospacing="1" w:after="100" w:afterAutospacing="1"/>
        <w:ind w:right="162"/>
        <w:jc w:val="both"/>
        <w:rPr>
          <w:rFonts w:ascii="Arial" w:eastAsia="Times New Roman" w:hAnsi="Arial" w:cs="Arial"/>
          <w:rtl/>
        </w:rPr>
      </w:pPr>
      <w:r w:rsidRPr="00C16A1A">
        <w:rPr>
          <w:rFonts w:ascii="Arial" w:eastAsia="Times New Roman" w:hAnsi="Arial" w:cs="Arial"/>
          <w:rtl/>
        </w:rPr>
        <w:t>وقد</w:t>
      </w:r>
      <w:r w:rsidR="006C2B08" w:rsidRPr="00C16A1A">
        <w:rPr>
          <w:rFonts w:ascii="Arial" w:eastAsia="Times New Roman" w:hAnsi="Arial" w:cs="Arial" w:hint="cs"/>
          <w:rtl/>
        </w:rPr>
        <w:t xml:space="preserve"> تم</w:t>
      </w:r>
      <w:r w:rsidRPr="00C16A1A">
        <w:rPr>
          <w:rFonts w:ascii="Arial" w:eastAsia="Times New Roman" w:hAnsi="Arial" w:cs="Arial"/>
          <w:rtl/>
        </w:rPr>
        <w:t xml:space="preserve"> </w:t>
      </w:r>
      <w:r w:rsidR="006C2B08" w:rsidRPr="00C16A1A">
        <w:rPr>
          <w:rFonts w:ascii="Arial" w:eastAsia="Times New Roman" w:hAnsi="Arial" w:cs="Arial" w:hint="cs"/>
          <w:rtl/>
        </w:rPr>
        <w:t>اختيار</w:t>
      </w:r>
      <w:r w:rsidRPr="00C16A1A">
        <w:rPr>
          <w:rFonts w:ascii="Arial" w:eastAsia="Times New Roman" w:hAnsi="Arial" w:cs="Arial"/>
          <w:rtl/>
        </w:rPr>
        <w:t xml:space="preserve"> المشاريع الفائزة </w:t>
      </w:r>
      <w:r w:rsidR="006C2B08" w:rsidRPr="00C16A1A">
        <w:rPr>
          <w:rFonts w:ascii="Arial" w:eastAsia="Times New Roman" w:hAnsi="Arial" w:cs="Arial" w:hint="cs"/>
          <w:rtl/>
        </w:rPr>
        <w:t>بالتعاون مع</w:t>
      </w:r>
      <w:r w:rsidRPr="00C16A1A">
        <w:rPr>
          <w:rFonts w:ascii="Arial" w:eastAsia="Times New Roman" w:hAnsi="Arial" w:cs="Arial"/>
          <w:rtl/>
        </w:rPr>
        <w:t xml:space="preserve"> </w:t>
      </w:r>
      <w:r w:rsidR="006C2B08" w:rsidRPr="00C16A1A">
        <w:rPr>
          <w:rFonts w:ascii="Arial" w:eastAsia="Times New Roman" w:hAnsi="Arial" w:cs="Arial" w:hint="cs"/>
          <w:rtl/>
        </w:rPr>
        <w:t>شركاء الجمعية، و</w:t>
      </w:r>
      <w:r w:rsidRPr="00C16A1A">
        <w:rPr>
          <w:rFonts w:ascii="Arial" w:eastAsia="Times New Roman" w:hAnsi="Arial" w:cs="Arial"/>
          <w:rtl/>
        </w:rPr>
        <w:t xml:space="preserve">دائرة الصحة – أبوظبي. ويأتي هذا الإعلان عقب إصدار تقرير الأثر البحثي للجمعية لعام 2023–2024، مما يعكس الزخم المتزايد </w:t>
      </w:r>
      <w:r w:rsidR="00897982" w:rsidRPr="00C16A1A">
        <w:rPr>
          <w:rFonts w:ascii="Arial" w:eastAsia="Times New Roman" w:hAnsi="Arial" w:cs="Arial"/>
          <w:rtl/>
        </w:rPr>
        <w:t xml:space="preserve">في </w:t>
      </w:r>
      <w:r w:rsidRPr="00C16A1A">
        <w:rPr>
          <w:rFonts w:ascii="Arial" w:eastAsia="Times New Roman" w:hAnsi="Arial" w:cs="Arial"/>
          <w:rtl/>
        </w:rPr>
        <w:t>جهود البحث والمناصرة المتعلقة بالتصلب المتعدد في دولة الإمارات</w:t>
      </w:r>
      <w:r w:rsidRPr="00C16A1A">
        <w:rPr>
          <w:rFonts w:ascii="Arial" w:eastAsia="Times New Roman" w:hAnsi="Arial" w:cs="Arial"/>
        </w:rPr>
        <w:t>.</w:t>
      </w:r>
    </w:p>
    <w:p w14:paraId="4210BC7C" w14:textId="08365F84" w:rsidR="005076A8" w:rsidRPr="00507398" w:rsidRDefault="00DD60F3" w:rsidP="00C046AC">
      <w:pPr>
        <w:bidi/>
        <w:spacing w:before="100" w:beforeAutospacing="1" w:after="100" w:afterAutospacing="1"/>
        <w:ind w:right="162"/>
        <w:jc w:val="both"/>
        <w:rPr>
          <w:rFonts w:ascii="Arial" w:eastAsia="Times New Roman" w:hAnsi="Arial" w:cs="Arial"/>
          <w:rtl/>
        </w:rPr>
      </w:pPr>
      <w:r>
        <w:rPr>
          <w:rFonts w:ascii="Arial" w:eastAsia="Times New Roman" w:hAnsi="Arial" w:cs="Arial" w:hint="cs"/>
          <w:rtl/>
        </w:rPr>
        <w:t>و</w:t>
      </w:r>
      <w:r w:rsidR="00C046AC">
        <w:rPr>
          <w:rFonts w:ascii="Arial" w:eastAsia="Times New Roman" w:hAnsi="Arial" w:cs="Arial" w:hint="cs"/>
          <w:rtl/>
        </w:rPr>
        <w:t>من الجدير بالذكر أن</w:t>
      </w:r>
      <w:r w:rsidR="00897982" w:rsidRPr="00507398">
        <w:rPr>
          <w:rFonts w:ascii="Arial" w:eastAsia="Times New Roman" w:hAnsi="Arial" w:cs="Arial"/>
          <w:rtl/>
        </w:rPr>
        <w:t xml:space="preserve"> </w:t>
      </w:r>
      <w:r w:rsidR="0068476E" w:rsidRPr="00507398">
        <w:rPr>
          <w:rFonts w:ascii="Arial" w:eastAsia="Times New Roman" w:hAnsi="Arial" w:cs="Arial"/>
          <w:rtl/>
        </w:rPr>
        <w:t>تمويل</w:t>
      </w:r>
      <w:r w:rsidR="00C046AC">
        <w:rPr>
          <w:rFonts w:ascii="Arial" w:eastAsia="Times New Roman" w:hAnsi="Arial" w:cs="Arial" w:hint="cs"/>
          <w:rtl/>
        </w:rPr>
        <w:t xml:space="preserve"> المشاريع البحثية</w:t>
      </w:r>
      <w:r w:rsidR="0068476E" w:rsidRPr="00507398">
        <w:rPr>
          <w:rFonts w:ascii="Arial" w:eastAsia="Times New Roman" w:hAnsi="Arial" w:cs="Arial"/>
          <w:rtl/>
        </w:rPr>
        <w:t xml:space="preserve"> </w:t>
      </w:r>
      <w:r w:rsidR="00C046AC">
        <w:rPr>
          <w:rFonts w:ascii="Arial" w:eastAsia="Times New Roman" w:hAnsi="Arial" w:cs="Arial" w:hint="cs"/>
          <w:rtl/>
        </w:rPr>
        <w:t xml:space="preserve">قد </w:t>
      </w:r>
      <w:r w:rsidR="00C046AC" w:rsidRPr="00507398">
        <w:rPr>
          <w:rFonts w:ascii="Arial" w:eastAsia="Times New Roman" w:hAnsi="Arial" w:cs="Arial"/>
          <w:rtl/>
        </w:rPr>
        <w:t xml:space="preserve">تضاعف </w:t>
      </w:r>
      <w:r w:rsidR="0068476E" w:rsidRPr="00507398">
        <w:rPr>
          <w:rFonts w:ascii="Arial" w:eastAsia="Times New Roman" w:hAnsi="Arial" w:cs="Arial"/>
          <w:rtl/>
        </w:rPr>
        <w:t>هذا العام</w:t>
      </w:r>
      <w:r w:rsidR="00E72AD1" w:rsidRPr="00507398">
        <w:rPr>
          <w:rFonts w:ascii="Arial" w:eastAsia="Times New Roman" w:hAnsi="Arial" w:cs="Arial"/>
          <w:rtl/>
        </w:rPr>
        <w:t>،</w:t>
      </w:r>
      <w:r w:rsidR="0068476E" w:rsidRPr="00507398">
        <w:rPr>
          <w:rFonts w:ascii="Arial" w:eastAsia="Times New Roman" w:hAnsi="Arial" w:cs="Arial"/>
          <w:rtl/>
        </w:rPr>
        <w:t xml:space="preserve"> مقارنةً بالدورة الافتتاحية، في دلالة واضحة على التزام الجمعية الوطنية للتصلب المتعدد المتزايد </w:t>
      </w:r>
      <w:r w:rsidR="00BC6E25" w:rsidRPr="00507398">
        <w:rPr>
          <w:rFonts w:ascii="Arial" w:eastAsia="Times New Roman" w:hAnsi="Arial" w:cs="Arial"/>
          <w:rtl/>
        </w:rPr>
        <w:t xml:space="preserve">بدعم جهود </w:t>
      </w:r>
      <w:r w:rsidR="0068476E" w:rsidRPr="00507398">
        <w:rPr>
          <w:rFonts w:ascii="Arial" w:eastAsia="Times New Roman" w:hAnsi="Arial" w:cs="Arial"/>
          <w:rtl/>
        </w:rPr>
        <w:t>البحث العلمي في مجال التصلب المتعدد</w:t>
      </w:r>
      <w:r w:rsidR="0068476E" w:rsidRPr="00507398">
        <w:rPr>
          <w:rFonts w:ascii="Arial" w:eastAsia="Times New Roman" w:hAnsi="Arial" w:cs="Arial"/>
        </w:rPr>
        <w:t>.</w:t>
      </w:r>
      <w:r w:rsidR="0068476E" w:rsidRPr="00507398">
        <w:rPr>
          <w:rFonts w:ascii="Arial" w:eastAsia="Times New Roman" w:hAnsi="Arial" w:cs="Arial"/>
          <w:rtl/>
        </w:rPr>
        <w:t xml:space="preserve"> </w:t>
      </w:r>
      <w:r w:rsidR="00507398" w:rsidRPr="00507398">
        <w:rPr>
          <w:rFonts w:ascii="Arial" w:eastAsia="Times New Roman" w:hAnsi="Arial" w:cs="Arial"/>
          <w:rtl/>
        </w:rPr>
        <w:t>واستقطبَت دورة المنح لهذا العام 46 طلبًا، من بينها طلبات تم إعدادها بالتعاون مع 15 شريكًا إقليميًا ودوليًا، ما يُمثل زيادة تقارب أربعة أضعاف مقارنةً بالدورة الأولى، ويُجسّد الدور الريادي المتنامي لدولة الإمارات في مجال أبحاث التصلب المتعدد.</w:t>
      </w:r>
    </w:p>
    <w:p w14:paraId="171BC873" w14:textId="2F0FCEE4" w:rsidR="005076A8" w:rsidRPr="00507398" w:rsidRDefault="005076A8" w:rsidP="005076A8">
      <w:pPr>
        <w:bidi/>
        <w:spacing w:before="100" w:beforeAutospacing="1" w:after="100" w:afterAutospacing="1"/>
        <w:rPr>
          <w:rFonts w:ascii="Arial" w:eastAsia="Times New Roman" w:hAnsi="Arial" w:cs="Arial"/>
        </w:rPr>
      </w:pPr>
      <w:r w:rsidRPr="00507398">
        <w:rPr>
          <w:rFonts w:ascii="Arial" w:eastAsia="Times New Roman" w:hAnsi="Arial" w:cs="Arial"/>
          <w:rtl/>
        </w:rPr>
        <w:t>وقد فاز</w:t>
      </w:r>
      <w:r w:rsidR="009B33DA" w:rsidRPr="00507398">
        <w:rPr>
          <w:rFonts w:ascii="Arial" w:eastAsia="Times New Roman" w:hAnsi="Arial" w:cs="Arial"/>
          <w:rtl/>
        </w:rPr>
        <w:t xml:space="preserve">ت </w:t>
      </w:r>
      <w:r w:rsidRPr="00507398">
        <w:rPr>
          <w:rFonts w:ascii="Arial" w:eastAsia="Times New Roman" w:hAnsi="Arial" w:cs="Arial"/>
          <w:rtl/>
        </w:rPr>
        <w:t xml:space="preserve">بالمنح البحثية </w:t>
      </w:r>
      <w:r w:rsidR="009B33DA" w:rsidRPr="00507398">
        <w:rPr>
          <w:rFonts w:ascii="Arial" w:eastAsia="Times New Roman" w:hAnsi="Arial" w:cs="Arial"/>
          <w:rtl/>
        </w:rPr>
        <w:t xml:space="preserve">عدة </w:t>
      </w:r>
      <w:r w:rsidRPr="00507398">
        <w:rPr>
          <w:rFonts w:ascii="Arial" w:eastAsia="Times New Roman" w:hAnsi="Arial" w:cs="Arial"/>
          <w:rtl/>
        </w:rPr>
        <w:t>مؤسسات رائدة في الدولة، وتشمل المشاريع الممولة ما يلي</w:t>
      </w:r>
      <w:r w:rsidRPr="00507398">
        <w:rPr>
          <w:rFonts w:ascii="Arial" w:eastAsia="Times New Roman" w:hAnsi="Arial" w:cs="Arial"/>
        </w:rPr>
        <w:t>:</w:t>
      </w:r>
    </w:p>
    <w:p w14:paraId="609EA4D0" w14:textId="3A534806" w:rsidR="00D00304" w:rsidRPr="00D00304" w:rsidRDefault="00D00304" w:rsidP="00D00304">
      <w:pPr>
        <w:pStyle w:val="ListParagraph"/>
        <w:numPr>
          <w:ilvl w:val="0"/>
          <w:numId w:val="17"/>
        </w:numPr>
        <w:bidi/>
        <w:spacing w:after="100" w:afterAutospacing="1"/>
        <w:jc w:val="both"/>
        <w:rPr>
          <w:rFonts w:ascii="Arial" w:eastAsia="Times New Roman" w:hAnsi="Arial" w:cs="Arial"/>
        </w:rPr>
      </w:pPr>
      <w:r w:rsidRPr="00D00304">
        <w:rPr>
          <w:rFonts w:ascii="Arial" w:eastAsia="Times New Roman" w:hAnsi="Arial" w:cs="Arial"/>
          <w:b/>
          <w:bCs/>
          <w:rtl/>
        </w:rPr>
        <w:t>دراسة الارتباطات الجينية والوراثية في حالات التصلب المتعدد</w:t>
      </w:r>
      <w:r w:rsidRPr="00D00304">
        <w:rPr>
          <w:rFonts w:ascii="Arial" w:eastAsia="Times New Roman" w:hAnsi="Arial" w:cs="Arial"/>
          <w:rtl/>
        </w:rPr>
        <w:t xml:space="preserve"> </w:t>
      </w:r>
      <w:r w:rsidRPr="00D00304">
        <w:rPr>
          <w:rFonts w:ascii="Arial" w:eastAsia="Times New Roman" w:hAnsi="Arial" w:cs="Arial"/>
          <w:b/>
          <w:bCs/>
          <w:rtl/>
        </w:rPr>
        <w:t>العائلية</w:t>
      </w:r>
      <w:r w:rsidRPr="00D00304">
        <w:rPr>
          <w:rFonts w:ascii="Arial" w:eastAsia="Times New Roman" w:hAnsi="Arial" w:cs="Arial"/>
          <w:rtl/>
        </w:rPr>
        <w:t xml:space="preserve"> من جامعة خليفة</w:t>
      </w:r>
    </w:p>
    <w:p w14:paraId="270BC756" w14:textId="09B81BC7" w:rsidR="00D00304" w:rsidRPr="00D00304" w:rsidRDefault="00D00304" w:rsidP="00D00304">
      <w:pPr>
        <w:pStyle w:val="ListParagraph"/>
        <w:numPr>
          <w:ilvl w:val="0"/>
          <w:numId w:val="17"/>
        </w:numPr>
        <w:bidi/>
        <w:spacing w:after="100" w:afterAutospacing="1"/>
        <w:jc w:val="both"/>
        <w:rPr>
          <w:rFonts w:ascii="Arial" w:eastAsia="Times New Roman" w:hAnsi="Arial" w:cs="Arial"/>
        </w:rPr>
      </w:pPr>
      <w:r w:rsidRPr="00D00304">
        <w:rPr>
          <w:rFonts w:ascii="Arial" w:eastAsia="Times New Roman" w:hAnsi="Arial" w:cs="Arial"/>
          <w:b/>
          <w:bCs/>
          <w:rtl/>
        </w:rPr>
        <w:t xml:space="preserve">بحث عن تطوير وتقييم برنامج تدريبي مزدوج المهام باستخدام الواقع المعزز </w:t>
      </w:r>
      <w:del w:id="0" w:author="Mohammed BalFaqih" w:date="2025-05-19T11:15:00Z" w16du:dateUtc="2025-05-19T07:15:00Z">
        <w:r w:rsidRPr="00D00304" w:rsidDel="003873E1">
          <w:rPr>
            <w:rFonts w:ascii="Arial" w:eastAsia="Times New Roman" w:hAnsi="Arial" w:cs="Arial"/>
            <w:b/>
            <w:bCs/>
            <w:rtl/>
          </w:rPr>
          <w:delText xml:space="preserve">لتعزيز </w:delText>
        </w:r>
      </w:del>
      <w:ins w:id="1" w:author="Mohammed BalFaqih" w:date="2025-05-19T11:15:00Z" w16du:dateUtc="2025-05-19T07:15:00Z">
        <w:r w:rsidR="003873E1">
          <w:rPr>
            <w:rFonts w:ascii="Arial" w:eastAsia="Times New Roman" w:hAnsi="Arial" w:cs="Arial" w:hint="cs"/>
            <w:b/>
            <w:bCs/>
            <w:rtl/>
          </w:rPr>
          <w:t>لتحسين</w:t>
        </w:r>
        <w:r w:rsidR="003873E1" w:rsidRPr="00D00304">
          <w:rPr>
            <w:rFonts w:ascii="Arial" w:eastAsia="Times New Roman" w:hAnsi="Arial" w:cs="Arial"/>
            <w:b/>
            <w:bCs/>
            <w:rtl/>
          </w:rPr>
          <w:t xml:space="preserve"> </w:t>
        </w:r>
      </w:ins>
      <w:r w:rsidRPr="00D00304">
        <w:rPr>
          <w:rFonts w:ascii="Arial" w:eastAsia="Times New Roman" w:hAnsi="Arial" w:cs="Arial"/>
          <w:b/>
          <w:bCs/>
          <w:rtl/>
        </w:rPr>
        <w:t>الوظائف المعرفية والحركية للمتعايشين مع التصلب المتعدد</w:t>
      </w:r>
      <w:r w:rsidRPr="00D00304">
        <w:rPr>
          <w:rFonts w:ascii="Arial" w:eastAsia="Times New Roman" w:hAnsi="Arial" w:cs="Arial"/>
          <w:rtl/>
        </w:rPr>
        <w:t xml:space="preserve"> من جامعة الشارقة</w:t>
      </w:r>
    </w:p>
    <w:p w14:paraId="22407B40" w14:textId="77777777" w:rsidR="00D00304" w:rsidRPr="00D00304" w:rsidRDefault="00D00304" w:rsidP="00D00304">
      <w:pPr>
        <w:pStyle w:val="ListParagraph"/>
        <w:numPr>
          <w:ilvl w:val="0"/>
          <w:numId w:val="17"/>
        </w:numPr>
        <w:bidi/>
        <w:spacing w:after="100" w:afterAutospacing="1"/>
        <w:jc w:val="both"/>
        <w:rPr>
          <w:rFonts w:ascii="Arial" w:eastAsia="Times New Roman" w:hAnsi="Arial" w:cs="Arial"/>
        </w:rPr>
      </w:pPr>
      <w:r w:rsidRPr="00D00304">
        <w:rPr>
          <w:rFonts w:ascii="Arial" w:eastAsia="Times New Roman" w:hAnsi="Arial" w:cs="Arial"/>
          <w:b/>
          <w:bCs/>
          <w:rtl/>
        </w:rPr>
        <w:t>بحث عن حساسات حيوية مولدة للطاقة لمراقبة التصلب المتعدد (</w:t>
      </w:r>
      <w:r w:rsidRPr="00D00304">
        <w:rPr>
          <w:rFonts w:ascii="Arial" w:eastAsia="Times New Roman" w:hAnsi="Arial" w:cs="Arial"/>
          <w:b/>
          <w:bCs/>
        </w:rPr>
        <w:t>SENSE-MS</w:t>
      </w:r>
      <w:r w:rsidRPr="00D00304">
        <w:rPr>
          <w:rFonts w:ascii="Arial" w:eastAsia="Times New Roman" w:hAnsi="Arial" w:cs="Arial"/>
          <w:b/>
          <w:bCs/>
          <w:rtl/>
        </w:rPr>
        <w:t>)</w:t>
      </w:r>
      <w:r w:rsidRPr="00D00304">
        <w:rPr>
          <w:rFonts w:ascii="Arial" w:eastAsia="Times New Roman" w:hAnsi="Arial" w:cs="Arial"/>
          <w:rtl/>
        </w:rPr>
        <w:t xml:space="preserve"> من جامعة خليفة</w:t>
      </w:r>
    </w:p>
    <w:p w14:paraId="5DD68B17" w14:textId="662D1EF3" w:rsidR="00D00304" w:rsidRPr="00D00304" w:rsidRDefault="00D00304" w:rsidP="00D00304">
      <w:pPr>
        <w:pStyle w:val="ListParagraph"/>
        <w:numPr>
          <w:ilvl w:val="0"/>
          <w:numId w:val="17"/>
        </w:numPr>
        <w:bidi/>
        <w:spacing w:after="100" w:afterAutospacing="1"/>
        <w:jc w:val="both"/>
        <w:rPr>
          <w:rFonts w:ascii="Arial" w:eastAsia="Times New Roman" w:hAnsi="Arial" w:cs="Arial"/>
        </w:rPr>
      </w:pPr>
      <w:r w:rsidRPr="00D00304">
        <w:rPr>
          <w:rFonts w:ascii="Arial" w:eastAsia="Times New Roman" w:hAnsi="Arial" w:cs="Arial"/>
          <w:b/>
          <w:bCs/>
          <w:rtl/>
        </w:rPr>
        <w:t>بحث عن تحليل الفروقات الجغرافية والاجتماعية في إمكانية الوصول إلى العلاجات المعدّلة للمرض للمتعايشين مع التصلب المتعدد في دولة الإمارات</w:t>
      </w:r>
      <w:r w:rsidRPr="00D00304">
        <w:rPr>
          <w:rFonts w:ascii="Arial" w:eastAsia="Times New Roman" w:hAnsi="Arial" w:cs="Arial"/>
          <w:rtl/>
        </w:rPr>
        <w:t xml:space="preserve"> من كلية محمد بن راشد للإدارة الحكومية</w:t>
      </w:r>
    </w:p>
    <w:p w14:paraId="52C907BA" w14:textId="3CE988AD" w:rsidR="00D00304" w:rsidRPr="00D00304" w:rsidRDefault="00D00304" w:rsidP="00D00304">
      <w:pPr>
        <w:pStyle w:val="ListParagraph"/>
        <w:numPr>
          <w:ilvl w:val="0"/>
          <w:numId w:val="17"/>
        </w:numPr>
        <w:bidi/>
        <w:spacing w:after="100" w:afterAutospacing="1"/>
        <w:jc w:val="both"/>
        <w:rPr>
          <w:rFonts w:ascii="Arial" w:eastAsia="Times New Roman" w:hAnsi="Arial" w:cs="Arial"/>
        </w:rPr>
      </w:pPr>
      <w:r w:rsidRPr="00D00304">
        <w:rPr>
          <w:rFonts w:ascii="Arial" w:eastAsia="Times New Roman" w:hAnsi="Arial" w:cs="Arial"/>
          <w:b/>
          <w:bCs/>
          <w:rtl/>
        </w:rPr>
        <w:t>بحث عن تطوير أول نموذج لغوي ضخم في العالم مخصص للتصلب المتعدد</w:t>
      </w:r>
      <w:r w:rsidRPr="00D00304">
        <w:rPr>
          <w:rFonts w:ascii="Arial" w:eastAsia="Times New Roman" w:hAnsi="Arial" w:cs="Arial"/>
          <w:rtl/>
        </w:rPr>
        <w:t xml:space="preserve"> من جامعة محمد بن زايد للذكاء الاصطناعي</w:t>
      </w:r>
    </w:p>
    <w:p w14:paraId="7ABAAD11" w14:textId="3376166B" w:rsidR="00D00304" w:rsidRPr="00D00304" w:rsidRDefault="00D00304" w:rsidP="00D00304">
      <w:pPr>
        <w:pStyle w:val="ListParagraph"/>
        <w:numPr>
          <w:ilvl w:val="0"/>
          <w:numId w:val="17"/>
        </w:numPr>
        <w:bidi/>
        <w:spacing w:after="100" w:afterAutospacing="1"/>
        <w:jc w:val="both"/>
        <w:rPr>
          <w:rFonts w:ascii="Arial" w:eastAsia="Times New Roman" w:hAnsi="Arial" w:cs="Arial"/>
        </w:rPr>
      </w:pPr>
      <w:r w:rsidRPr="00D00304">
        <w:rPr>
          <w:rFonts w:ascii="Arial" w:eastAsia="Times New Roman" w:hAnsi="Arial" w:cs="Arial"/>
          <w:b/>
          <w:bCs/>
          <w:rtl/>
        </w:rPr>
        <w:t>بحث عن تعزيز إعادة تغليف الأعصاب بمادة الميالين لدى المتعايشين مع التصلب المتعدد من خلال التحفيز الكهربائي الموجّه</w:t>
      </w:r>
      <w:r w:rsidRPr="00D00304">
        <w:rPr>
          <w:rFonts w:ascii="Arial" w:eastAsia="Times New Roman" w:hAnsi="Arial" w:cs="Arial"/>
          <w:rtl/>
        </w:rPr>
        <w:t xml:space="preserve"> من جامعة خليفة</w:t>
      </w:r>
    </w:p>
    <w:p w14:paraId="2C7AB20E" w14:textId="2C2DF91E" w:rsidR="005076A8" w:rsidRPr="00507398" w:rsidRDefault="005076A8" w:rsidP="00D00304">
      <w:pPr>
        <w:bidi/>
        <w:spacing w:after="100" w:afterAutospacing="1"/>
        <w:jc w:val="both"/>
        <w:rPr>
          <w:rFonts w:ascii="Arial" w:eastAsia="Times New Roman" w:hAnsi="Arial" w:cs="Arial"/>
        </w:rPr>
      </w:pPr>
      <w:r w:rsidRPr="00507398">
        <w:rPr>
          <w:rFonts w:ascii="Arial" w:eastAsia="Times New Roman" w:hAnsi="Arial" w:cs="Arial"/>
          <w:rtl/>
        </w:rPr>
        <w:t xml:space="preserve">وصرحت </w:t>
      </w:r>
      <w:r w:rsidRPr="00507398">
        <w:rPr>
          <w:rFonts w:ascii="Arial" w:eastAsia="Times New Roman" w:hAnsi="Arial" w:cs="Arial"/>
          <w:b/>
          <w:bCs/>
          <w:rtl/>
        </w:rPr>
        <w:t>سعادة الدكتورة فاطمة الكعبي، نائب رئيس مجلس أمناء الجمعية الوطنية للتصلب المتعدد</w:t>
      </w:r>
      <w:r w:rsidRPr="00507398">
        <w:rPr>
          <w:rFonts w:ascii="Arial" w:eastAsia="Times New Roman" w:hAnsi="Arial" w:cs="Arial"/>
          <w:rtl/>
        </w:rPr>
        <w:t>، قائلة</w:t>
      </w:r>
      <w:r w:rsidRPr="00507398">
        <w:rPr>
          <w:rFonts w:ascii="Arial" w:eastAsia="Times New Roman" w:hAnsi="Arial" w:cs="Arial"/>
        </w:rPr>
        <w:t>:</w:t>
      </w:r>
      <w:r w:rsidRPr="00507398">
        <w:rPr>
          <w:rFonts w:ascii="Arial" w:eastAsia="Times New Roman" w:hAnsi="Arial" w:cs="Arial"/>
          <w:rtl/>
        </w:rPr>
        <w:t xml:space="preserve"> </w:t>
      </w:r>
      <w:r w:rsidRPr="00507398">
        <w:rPr>
          <w:rFonts w:ascii="Arial" w:eastAsia="Times New Roman" w:hAnsi="Arial" w:cs="Arial"/>
        </w:rPr>
        <w:t>"</w:t>
      </w:r>
      <w:r w:rsidRPr="00507398">
        <w:rPr>
          <w:rFonts w:ascii="Arial" w:eastAsia="Times New Roman" w:hAnsi="Arial" w:cs="Arial"/>
          <w:rtl/>
        </w:rPr>
        <w:t xml:space="preserve">يعكس نجاح الدورة الثانية من برنامج المنح البحثية التزام الجمعية الوطنية للتصلب المتعدد بدعم الابتكار، وتعزيز دور البحث العلمي ضمن منظومة المعرفة المتقدمة في دولة الإمارات. ويعتبر النمو اللافت في </w:t>
      </w:r>
      <w:r w:rsidR="00CE3F0E" w:rsidRPr="00507398">
        <w:rPr>
          <w:rFonts w:ascii="Arial" w:eastAsia="Times New Roman" w:hAnsi="Arial" w:cs="Arial"/>
          <w:rtl/>
        </w:rPr>
        <w:t>أ</w:t>
      </w:r>
      <w:r w:rsidRPr="00507398">
        <w:rPr>
          <w:rFonts w:ascii="Arial" w:eastAsia="Times New Roman" w:hAnsi="Arial" w:cs="Arial"/>
          <w:rtl/>
        </w:rPr>
        <w:t>عد</w:t>
      </w:r>
      <w:r w:rsidR="00CE3F0E" w:rsidRPr="00507398">
        <w:rPr>
          <w:rFonts w:ascii="Arial" w:eastAsia="Times New Roman" w:hAnsi="Arial" w:cs="Arial"/>
          <w:rtl/>
        </w:rPr>
        <w:t>ا</w:t>
      </w:r>
      <w:r w:rsidRPr="00507398">
        <w:rPr>
          <w:rFonts w:ascii="Arial" w:eastAsia="Times New Roman" w:hAnsi="Arial" w:cs="Arial"/>
          <w:rtl/>
        </w:rPr>
        <w:t xml:space="preserve">د وجودة طلبات المشاركة في </w:t>
      </w:r>
      <w:r w:rsidR="000B49A8" w:rsidRPr="00507398">
        <w:rPr>
          <w:rFonts w:ascii="Arial" w:eastAsia="Times New Roman" w:hAnsi="Arial" w:cs="Arial"/>
          <w:rtl/>
        </w:rPr>
        <w:t xml:space="preserve">دورة المنح </w:t>
      </w:r>
      <w:r w:rsidRPr="00507398">
        <w:rPr>
          <w:rFonts w:ascii="Arial" w:eastAsia="Times New Roman" w:hAnsi="Arial" w:cs="Arial"/>
          <w:rtl/>
        </w:rPr>
        <w:t>التي تلقيناها هذا العام</w:t>
      </w:r>
      <w:r w:rsidR="000B49A8" w:rsidRPr="00507398">
        <w:rPr>
          <w:rFonts w:ascii="Arial" w:eastAsia="Times New Roman" w:hAnsi="Arial" w:cs="Arial"/>
          <w:rtl/>
        </w:rPr>
        <w:t>،</w:t>
      </w:r>
      <w:r w:rsidRPr="00507398">
        <w:rPr>
          <w:rFonts w:ascii="Arial" w:eastAsia="Times New Roman" w:hAnsi="Arial" w:cs="Arial"/>
          <w:rtl/>
        </w:rPr>
        <w:t xml:space="preserve"> دليلًا على التطور المستمر في قدراتنا العلمية، وعلى رؤية الدولة في أن تصبح مركزًا عالميًا للتميز في مجالي الرعاية الصحية والبحث العلمي. وقد تم تطوير هذا البرنامج بالتعاون مع دائرة الصحة–أبوظبي، بما يتماشى مع الأولويات الوطنية ويستند إلى رؤية القيادة الرشيدة في تعزيز مكانة دولة الإمارات كقوة رائدة في الابتكار الصحي</w:t>
      </w:r>
      <w:r w:rsidRPr="00507398">
        <w:rPr>
          <w:rFonts w:ascii="Arial" w:eastAsia="Times New Roman" w:hAnsi="Arial" w:cs="Arial"/>
        </w:rPr>
        <w:t>."</w:t>
      </w:r>
    </w:p>
    <w:p w14:paraId="7A0D986D" w14:textId="4F23C075" w:rsidR="005076A8" w:rsidRPr="00507398" w:rsidRDefault="005076A8" w:rsidP="005076A8">
      <w:pPr>
        <w:bidi/>
        <w:spacing w:before="100" w:beforeAutospacing="1" w:after="100" w:afterAutospacing="1"/>
        <w:jc w:val="both"/>
        <w:rPr>
          <w:rFonts w:ascii="Arial" w:eastAsia="Times New Roman" w:hAnsi="Arial" w:cs="Arial"/>
          <w:rtl/>
        </w:rPr>
      </w:pPr>
      <w:r w:rsidRPr="00507398">
        <w:rPr>
          <w:rFonts w:ascii="Arial" w:eastAsia="Times New Roman" w:hAnsi="Arial" w:cs="Arial"/>
          <w:rtl/>
        </w:rPr>
        <w:t xml:space="preserve">وأضافت: "تمثل هذه المشروعات خطوةً ملموسة نحو تحقيق رؤيتنا طويلة المدى في تحسين جودة حياة المتعايشين مع التصلب المتعدد، سواء على الصعيد المحلي أو العالمي، وتحقيق إنجازات نوعية في مجال رعاية التصلب المتعدد. ويستند البرنامج إلى حرص الجمعية على دفع عجلة البحث العلمي التحولي الذي يُترجم الأمل إلى إنجازات واقعية، </w:t>
      </w:r>
      <w:r w:rsidR="00495ECB" w:rsidRPr="00507398">
        <w:rPr>
          <w:rFonts w:ascii="Arial" w:eastAsia="Times New Roman" w:hAnsi="Arial" w:cs="Arial"/>
          <w:rtl/>
        </w:rPr>
        <w:t xml:space="preserve">بداية </w:t>
      </w:r>
      <w:r w:rsidRPr="00507398">
        <w:rPr>
          <w:rFonts w:ascii="Arial" w:eastAsia="Times New Roman" w:hAnsi="Arial" w:cs="Arial"/>
          <w:rtl/>
        </w:rPr>
        <w:t xml:space="preserve">من التشخيص المبكر وتحسين خيارات العلاج، </w:t>
      </w:r>
      <w:r w:rsidR="00495ECB" w:rsidRPr="00507398">
        <w:rPr>
          <w:rFonts w:ascii="Arial" w:eastAsia="Times New Roman" w:hAnsi="Arial" w:cs="Arial"/>
          <w:rtl/>
        </w:rPr>
        <w:t xml:space="preserve">وصولًا </w:t>
      </w:r>
      <w:r w:rsidRPr="00507398">
        <w:rPr>
          <w:rFonts w:ascii="Arial" w:eastAsia="Times New Roman" w:hAnsi="Arial" w:cs="Arial"/>
          <w:rtl/>
        </w:rPr>
        <w:t>إلى فتح آفاق جديدة نحو التوصل إلى علاج دائم</w:t>
      </w:r>
      <w:r w:rsidRPr="00507398">
        <w:rPr>
          <w:rFonts w:ascii="Arial" w:eastAsia="Times New Roman" w:hAnsi="Arial" w:cs="Arial"/>
        </w:rPr>
        <w:t>."</w:t>
      </w:r>
    </w:p>
    <w:p w14:paraId="30CCB1A8" w14:textId="77777777" w:rsidR="00D00304" w:rsidRPr="00D00304" w:rsidRDefault="00D00304" w:rsidP="00D00304">
      <w:pPr>
        <w:spacing w:after="100" w:afterAutospacing="1"/>
        <w:jc w:val="both"/>
        <w:rPr>
          <w:rFonts w:ascii="Arial" w:hAnsi="Arial" w:cs="Arial"/>
          <w:rtl/>
        </w:rPr>
      </w:pPr>
    </w:p>
    <w:p w14:paraId="6B14E0BD" w14:textId="0BB304A7" w:rsidR="00D00304" w:rsidRDefault="00D00304" w:rsidP="00D00304">
      <w:pPr>
        <w:bidi/>
        <w:spacing w:after="100" w:afterAutospacing="1"/>
        <w:jc w:val="both"/>
        <w:rPr>
          <w:rFonts w:ascii="Arial" w:hAnsi="Arial" w:cs="Arial"/>
        </w:rPr>
      </w:pPr>
      <w:r w:rsidRPr="00D00304">
        <w:rPr>
          <w:rFonts w:ascii="Arial" w:hAnsi="Arial" w:cs="Arial"/>
          <w:rtl/>
        </w:rPr>
        <w:lastRenderedPageBreak/>
        <w:t xml:space="preserve">ومن جانبها، </w:t>
      </w:r>
      <w:r w:rsidRPr="00D00304">
        <w:rPr>
          <w:rFonts w:ascii="Arial" w:hAnsi="Arial" w:cs="Arial"/>
          <w:b/>
          <w:bCs/>
          <w:rtl/>
        </w:rPr>
        <w:t>صرحت الدكتورة أسماء المناعي، المدير التنفيذي لقطاع علوم الحياة الصحية في دائرة الصحة – أبوظبي</w:t>
      </w:r>
      <w:r w:rsidRPr="00D00304">
        <w:rPr>
          <w:rFonts w:ascii="Arial" w:hAnsi="Arial" w:cs="Arial"/>
        </w:rPr>
        <w:t>:</w:t>
      </w:r>
      <w:r w:rsidRPr="00D00304">
        <w:rPr>
          <w:rFonts w:ascii="Arial" w:hAnsi="Arial" w:cs="Arial"/>
          <w:rtl/>
        </w:rPr>
        <w:t xml:space="preserve">"في دائرة الصحة – أبوظبي، نؤمن بأهمية التعاون الاستراتيجي والرؤية المشتركة في دفع مستقبل رعاية التصلب المتعدد. </w:t>
      </w:r>
      <w:ins w:id="2" w:author="Mohammed BalFaqih" w:date="2025-05-19T11:17:00Z" w16du:dateUtc="2025-05-19T07:17:00Z">
        <w:r w:rsidR="00457C3B">
          <w:rPr>
            <w:rFonts w:ascii="Arial" w:hAnsi="Arial" w:cs="Arial" w:hint="cs"/>
            <w:rtl/>
          </w:rPr>
          <w:t>و</w:t>
        </w:r>
      </w:ins>
      <w:r w:rsidRPr="00D00304">
        <w:rPr>
          <w:rFonts w:ascii="Arial" w:hAnsi="Arial" w:cs="Arial"/>
          <w:rtl/>
        </w:rPr>
        <w:t xml:space="preserve">تُجسد شراكتنا مع الجمعية الوطنية للتصلب المتعدد التزاماً موحداً نحو الارتقاء بالبحث العلمي وتحسين النتائج العلاجية للمرضى، وبناء منظومة صحية مستدامة تعزز صحة مجتمعنا. معاً، نهدف إلى تعزيز الابتكار، وتشكيل سياسات قائمة على الأدلة، وتحقيق تأثير واقعي في حياة </w:t>
      </w:r>
      <w:del w:id="3" w:author="Mohammed BalFaqih" w:date="2025-05-19T11:18:00Z" w16du:dateUtc="2025-05-19T07:18:00Z">
        <w:r w:rsidRPr="00D00304" w:rsidDel="000B1FE8">
          <w:rPr>
            <w:rFonts w:ascii="Arial" w:hAnsi="Arial" w:cs="Arial"/>
            <w:rtl/>
          </w:rPr>
          <w:delText xml:space="preserve">مرضى </w:delText>
        </w:r>
      </w:del>
      <w:ins w:id="4" w:author="Mohammed BalFaqih" w:date="2025-05-19T11:18:00Z" w16du:dateUtc="2025-05-19T07:18:00Z">
        <w:r w:rsidR="000B1FE8">
          <w:rPr>
            <w:rFonts w:ascii="Arial" w:hAnsi="Arial" w:cs="Arial" w:hint="cs"/>
            <w:rtl/>
          </w:rPr>
          <w:t>المتعايشين مع</w:t>
        </w:r>
        <w:r w:rsidR="000B1FE8" w:rsidRPr="00D00304">
          <w:rPr>
            <w:rFonts w:ascii="Arial" w:hAnsi="Arial" w:cs="Arial"/>
            <w:rtl/>
          </w:rPr>
          <w:t xml:space="preserve"> </w:t>
        </w:r>
      </w:ins>
      <w:r w:rsidRPr="00D00304">
        <w:rPr>
          <w:rFonts w:ascii="Arial" w:hAnsi="Arial" w:cs="Arial"/>
          <w:rtl/>
        </w:rPr>
        <w:t>التصلب المتعدد."</w:t>
      </w:r>
    </w:p>
    <w:p w14:paraId="14B1EAAB" w14:textId="38D42F26" w:rsidR="005076A8" w:rsidRDefault="000B1FE8" w:rsidP="00D00304">
      <w:pPr>
        <w:bidi/>
        <w:spacing w:after="100" w:afterAutospacing="1"/>
        <w:jc w:val="both"/>
        <w:rPr>
          <w:rFonts w:ascii="Arial" w:hAnsi="Arial" w:cs="Arial"/>
          <w:rtl/>
        </w:rPr>
      </w:pPr>
      <w:ins w:id="5" w:author="Mohammed BalFaqih" w:date="2025-05-19T11:18:00Z" w16du:dateUtc="2025-05-19T07:18:00Z">
        <w:r>
          <w:rPr>
            <w:rFonts w:ascii="Arial" w:hAnsi="Arial" w:cs="Arial" w:hint="cs"/>
            <w:rtl/>
          </w:rPr>
          <w:t xml:space="preserve">كما </w:t>
        </w:r>
      </w:ins>
      <w:r w:rsidR="005076A8" w:rsidRPr="00507398">
        <w:rPr>
          <w:rFonts w:ascii="Arial" w:hAnsi="Arial" w:cs="Arial"/>
          <w:rtl/>
        </w:rPr>
        <w:t xml:space="preserve">تواصل الجمعية الوطنية للتصلب المتعدد استثمارها في الكفاءات </w:t>
      </w:r>
      <w:del w:id="6" w:author="Mohammed BalFaqih" w:date="2025-05-19T11:18:00Z" w16du:dateUtc="2025-05-19T07:18:00Z">
        <w:r w:rsidR="005076A8" w:rsidRPr="00507398" w:rsidDel="000B1FE8">
          <w:rPr>
            <w:rFonts w:ascii="Arial" w:hAnsi="Arial" w:cs="Arial"/>
            <w:rtl/>
          </w:rPr>
          <w:delText xml:space="preserve">المستقبلية </w:delText>
        </w:r>
      </w:del>
      <w:ins w:id="7" w:author="Mohammed BalFaqih" w:date="2025-05-19T11:18:00Z" w16du:dateUtc="2025-05-19T07:18:00Z">
        <w:r>
          <w:rPr>
            <w:rFonts w:ascii="Arial" w:hAnsi="Arial" w:cs="Arial" w:hint="cs"/>
            <w:rtl/>
          </w:rPr>
          <w:t>الوطنية</w:t>
        </w:r>
        <w:r w:rsidRPr="00507398">
          <w:rPr>
            <w:rFonts w:ascii="Arial" w:hAnsi="Arial" w:cs="Arial"/>
            <w:rtl/>
          </w:rPr>
          <w:t xml:space="preserve"> </w:t>
        </w:r>
      </w:ins>
      <w:r w:rsidR="005076A8" w:rsidRPr="00507398">
        <w:rPr>
          <w:rFonts w:ascii="Arial" w:hAnsi="Arial" w:cs="Arial"/>
          <w:rtl/>
        </w:rPr>
        <w:t>من خلال مبادرات</w:t>
      </w:r>
      <w:ins w:id="8" w:author="Mohammed BalFaqih" w:date="2025-05-19T11:18:00Z" w16du:dateUtc="2025-05-19T07:18:00Z">
        <w:r w:rsidR="009862E0">
          <w:rPr>
            <w:rFonts w:ascii="Arial" w:hAnsi="Arial" w:cs="Arial" w:hint="cs"/>
            <w:rtl/>
          </w:rPr>
          <w:t>ها المختلفة</w:t>
        </w:r>
      </w:ins>
      <w:r w:rsidR="005076A8" w:rsidRPr="00507398">
        <w:rPr>
          <w:rFonts w:ascii="Arial" w:hAnsi="Arial" w:cs="Arial"/>
          <w:rtl/>
        </w:rPr>
        <w:t xml:space="preserve"> </w:t>
      </w:r>
      <w:hyperlink r:id="rId11" w:history="1">
        <w:r w:rsidR="005076A8" w:rsidRPr="00DC53A4">
          <w:rPr>
            <w:rStyle w:val="Hyperlink"/>
            <w:rFonts w:ascii="Arial" w:hAnsi="Arial" w:cs="Arial"/>
            <w:rtl/>
          </w:rPr>
          <w:t xml:space="preserve">كبرنامج الزمالة المشترك بين الجمعية </w:t>
        </w:r>
        <w:r w:rsidR="00F505F0" w:rsidRPr="00DC53A4">
          <w:rPr>
            <w:rStyle w:val="Hyperlink"/>
            <w:rFonts w:ascii="Arial" w:hAnsi="Arial" w:cs="Arial"/>
            <w:b/>
            <w:bCs/>
            <w:rtl/>
          </w:rPr>
          <w:t>ولجنة الشرق الأوسط وشمال أفريقيا لعلاج وأبحاث التصلب المتعدد</w:t>
        </w:r>
      </w:hyperlink>
      <w:r w:rsidR="00F505F0" w:rsidRPr="00507398">
        <w:rPr>
          <w:rFonts w:ascii="Arial" w:hAnsi="Arial" w:cs="Arial"/>
          <w:b/>
          <w:bCs/>
        </w:rPr>
        <w:t xml:space="preserve"> </w:t>
      </w:r>
      <w:r w:rsidR="005076A8" w:rsidRPr="00507398">
        <w:rPr>
          <w:rStyle w:val="Strong"/>
          <w:rFonts w:ascii="Arial" w:hAnsi="Arial" w:cs="Arial"/>
        </w:rPr>
        <w:t>(MENACTRIMS)</w:t>
      </w:r>
      <w:r w:rsidR="005076A8" w:rsidRPr="00507398">
        <w:rPr>
          <w:rFonts w:ascii="Arial" w:hAnsi="Arial" w:cs="Arial"/>
          <w:rtl/>
        </w:rPr>
        <w:t xml:space="preserve">، والذي يقدّم زمالة ما بعد الدكتوراه للباحثين الإماراتيين </w:t>
      </w:r>
      <w:del w:id="9" w:author="Mohammed BalFaqih" w:date="2025-05-19T11:18:00Z" w16du:dateUtc="2025-05-19T07:18:00Z">
        <w:r w:rsidR="005076A8" w:rsidRPr="00507398" w:rsidDel="009862E0">
          <w:rPr>
            <w:rFonts w:ascii="Arial" w:hAnsi="Arial" w:cs="Arial"/>
            <w:rtl/>
          </w:rPr>
          <w:delText xml:space="preserve">الشباب </w:delText>
        </w:r>
      </w:del>
      <w:r w:rsidR="005076A8" w:rsidRPr="00507398">
        <w:rPr>
          <w:rFonts w:ascii="Arial" w:hAnsi="Arial" w:cs="Arial"/>
          <w:rtl/>
        </w:rPr>
        <w:t xml:space="preserve">في مجال علوم الأعصاب، لدعم تدريبهم وتطورهم في مجالات البحث الأساسي أو السريري أو التطبيقي في التصلب المتعدد. </w:t>
      </w:r>
      <w:r w:rsidR="004D208C" w:rsidRPr="00507398">
        <w:rPr>
          <w:rFonts w:ascii="Arial" w:hAnsi="Arial" w:cs="Arial"/>
          <w:rtl/>
          <w:lang w:bidi="ar-AE"/>
        </w:rPr>
        <w:t>و</w:t>
      </w:r>
      <w:r w:rsidR="004D208C" w:rsidRPr="00507398">
        <w:rPr>
          <w:rFonts w:ascii="Arial" w:hAnsi="Arial" w:cs="Arial"/>
          <w:rtl/>
        </w:rPr>
        <w:t xml:space="preserve">يسعى البرنامج إلى ترسيخ مفاهيم التبادل المعرفي والعلمي، </w:t>
      </w:r>
      <w:r w:rsidR="004E4109" w:rsidRPr="00507398">
        <w:rPr>
          <w:rFonts w:ascii="Arial" w:hAnsi="Arial" w:cs="Arial"/>
          <w:rtl/>
        </w:rPr>
        <w:t xml:space="preserve">ودعم </w:t>
      </w:r>
      <w:r w:rsidR="00F96A8B" w:rsidRPr="00507398">
        <w:rPr>
          <w:rFonts w:ascii="Arial" w:hAnsi="Arial" w:cs="Arial"/>
          <w:rtl/>
        </w:rPr>
        <w:t xml:space="preserve">تطوير كوادر </w:t>
      </w:r>
      <w:r w:rsidR="004D208C" w:rsidRPr="00507398">
        <w:rPr>
          <w:rFonts w:ascii="Arial" w:hAnsi="Arial" w:cs="Arial"/>
          <w:rtl/>
        </w:rPr>
        <w:t>الباحثين المتخصصين</w:t>
      </w:r>
      <w:r w:rsidR="004D208C" w:rsidRPr="00507398" w:rsidDel="004D208C">
        <w:rPr>
          <w:rFonts w:ascii="Arial" w:hAnsi="Arial" w:cs="Arial"/>
          <w:rtl/>
        </w:rPr>
        <w:t xml:space="preserve"> </w:t>
      </w:r>
      <w:r w:rsidR="005076A8" w:rsidRPr="00507398">
        <w:rPr>
          <w:rFonts w:ascii="Arial" w:hAnsi="Arial" w:cs="Arial"/>
          <w:rtl/>
        </w:rPr>
        <w:t>في مواجهة تحديات التصلب المتعدد في دولة الإمارات وخارجها</w:t>
      </w:r>
      <w:r w:rsidR="005076A8" w:rsidRPr="00507398">
        <w:rPr>
          <w:rFonts w:ascii="Arial" w:hAnsi="Arial" w:cs="Arial"/>
        </w:rPr>
        <w:t>.</w:t>
      </w:r>
    </w:p>
    <w:p w14:paraId="09E22D41" w14:textId="77777777" w:rsidR="00217295" w:rsidRPr="00217295" w:rsidRDefault="00217295" w:rsidP="00217295">
      <w:pPr>
        <w:bidi/>
        <w:jc w:val="both"/>
        <w:rPr>
          <w:rFonts w:ascii="Arial" w:hAnsi="Arial" w:cs="Arial"/>
          <w:rtl/>
          <w:lang w:val="en-AE"/>
        </w:rPr>
      </w:pPr>
      <w:r w:rsidRPr="00217295">
        <w:rPr>
          <w:rFonts w:ascii="Arial" w:hAnsi="Arial" w:cs="Arial"/>
          <w:rtl/>
          <w:lang w:val="en-AE"/>
        </w:rPr>
        <w:t xml:space="preserve">لمزيدٍ من المعلومات عن الجمعية الوطنية للتصلُّب المتعدِّد، زوروا </w:t>
      </w:r>
      <w:r w:rsidRPr="00217295">
        <w:rPr>
          <w:rFonts w:ascii="Arial" w:hAnsi="Arial" w:cs="Arial"/>
          <w:lang w:val="en-AE"/>
        </w:rPr>
        <w:t>www.nationalmssociety.ae</w:t>
      </w:r>
      <w:r w:rsidRPr="00217295">
        <w:rPr>
          <w:rFonts w:ascii="Arial" w:hAnsi="Arial" w:cs="Arial"/>
          <w:rtl/>
          <w:lang w:val="en-AE"/>
        </w:rPr>
        <w:t xml:space="preserve">. </w:t>
      </w:r>
    </w:p>
    <w:p w14:paraId="663C566D" w14:textId="77777777" w:rsidR="00217295" w:rsidRPr="00217295" w:rsidRDefault="00217295" w:rsidP="00217295">
      <w:pPr>
        <w:bidi/>
        <w:spacing w:after="100" w:afterAutospacing="1"/>
        <w:jc w:val="both"/>
        <w:rPr>
          <w:rFonts w:ascii="Arial" w:hAnsi="Arial" w:cs="Arial"/>
          <w:lang w:val="en-AE"/>
        </w:rPr>
      </w:pPr>
    </w:p>
    <w:p w14:paraId="7A19B1B3" w14:textId="155FF28D" w:rsidR="005076A8" w:rsidRPr="00507398" w:rsidRDefault="005076A8" w:rsidP="005076A8">
      <w:pPr>
        <w:bidi/>
        <w:jc w:val="center"/>
        <w:rPr>
          <w:rFonts w:ascii="Arial" w:hAnsi="Arial" w:cs="Arial"/>
          <w:lang w:val="en-AE"/>
        </w:rPr>
      </w:pPr>
      <w:r w:rsidRPr="00507398">
        <w:rPr>
          <w:rFonts w:ascii="Arial" w:hAnsi="Arial" w:cs="Arial"/>
        </w:rPr>
        <w:t>–</w:t>
      </w:r>
      <w:r w:rsidRPr="00507398">
        <w:rPr>
          <w:rFonts w:ascii="Arial" w:hAnsi="Arial" w:cs="Arial"/>
          <w:b/>
          <w:bCs/>
          <w:rtl/>
        </w:rPr>
        <w:t>انتهى</w:t>
      </w:r>
      <w:r w:rsidRPr="00507398">
        <w:rPr>
          <w:rFonts w:ascii="Arial" w:hAnsi="Arial" w:cs="Arial"/>
          <w:rtl/>
        </w:rPr>
        <w:t>-</w:t>
      </w:r>
    </w:p>
    <w:p w14:paraId="46C31EA8" w14:textId="5D00B77C" w:rsidR="005076A8" w:rsidRPr="00507398" w:rsidRDefault="005076A8" w:rsidP="005076A8">
      <w:pPr>
        <w:bidi/>
        <w:jc w:val="both"/>
        <w:rPr>
          <w:rFonts w:ascii="Arial" w:hAnsi="Arial" w:cs="Arial"/>
          <w:b/>
          <w:bCs/>
          <w:lang w:val="en-GB"/>
        </w:rPr>
      </w:pPr>
      <w:r w:rsidRPr="00507398">
        <w:rPr>
          <w:rFonts w:ascii="Arial" w:hAnsi="Arial" w:cs="Arial"/>
          <w:b/>
          <w:bCs/>
          <w:rtl/>
        </w:rPr>
        <w:t>لمطالعة الملف الإعلامي للجمعية الوطنية للتصلب المتعدد، يرجى</w:t>
      </w:r>
      <w:r w:rsidRPr="00507398">
        <w:rPr>
          <w:rFonts w:ascii="Arial" w:hAnsi="Arial" w:cs="Arial"/>
          <w:rtl/>
        </w:rPr>
        <w:t xml:space="preserve"> </w:t>
      </w:r>
      <w:r w:rsidRPr="008F26B6">
        <w:rPr>
          <w:rFonts w:ascii="Arial" w:hAnsi="Arial" w:cs="Arial"/>
          <w:b/>
          <w:bCs/>
          <w:rtl/>
        </w:rPr>
        <w:t xml:space="preserve">النقر </w:t>
      </w:r>
      <w:hyperlink r:id="rId12" w:history="1">
        <w:r w:rsidRPr="00217295">
          <w:rPr>
            <w:rStyle w:val="Hyperlink"/>
            <w:rFonts w:ascii="Arial" w:hAnsi="Arial" w:cs="Arial"/>
            <w:b/>
            <w:bCs/>
            <w:rtl/>
          </w:rPr>
          <w:t>هنا</w:t>
        </w:r>
      </w:hyperlink>
      <w:r w:rsidRPr="008F26B6">
        <w:rPr>
          <w:rFonts w:ascii="Arial" w:hAnsi="Arial" w:cs="Arial"/>
          <w:b/>
          <w:bCs/>
          <w:rtl/>
        </w:rPr>
        <w:t>.</w:t>
      </w:r>
      <w:r w:rsidRPr="00507398">
        <w:rPr>
          <w:rFonts w:ascii="Arial" w:hAnsi="Arial" w:cs="Arial"/>
          <w:b/>
          <w:bCs/>
          <w:rtl/>
        </w:rPr>
        <w:t xml:space="preserve"> </w:t>
      </w:r>
    </w:p>
    <w:p w14:paraId="0A21E811" w14:textId="77777777" w:rsidR="00217295" w:rsidRDefault="00217295" w:rsidP="00DC6698">
      <w:pPr>
        <w:bidi/>
        <w:spacing w:line="256" w:lineRule="auto"/>
        <w:jc w:val="both"/>
        <w:rPr>
          <w:rFonts w:ascii="Arial" w:hAnsi="Arial" w:cs="Arial"/>
          <w:b/>
          <w:bCs/>
        </w:rPr>
      </w:pPr>
    </w:p>
    <w:p w14:paraId="27BD094B" w14:textId="2C232D1D" w:rsidR="00217295" w:rsidRPr="00F13EBC" w:rsidRDefault="00DC6698" w:rsidP="00F13EBC">
      <w:pPr>
        <w:bidi/>
        <w:spacing w:line="256" w:lineRule="auto"/>
        <w:jc w:val="both"/>
        <w:rPr>
          <w:rFonts w:ascii="Arial" w:hAnsi="Arial" w:cs="Arial"/>
          <w:b/>
          <w:bCs/>
          <w:lang w:val="en-GB"/>
        </w:rPr>
      </w:pPr>
      <w:r w:rsidRPr="00507398">
        <w:rPr>
          <w:rFonts w:ascii="Arial" w:hAnsi="Arial" w:cs="Arial"/>
          <w:b/>
          <w:bCs/>
          <w:rtl/>
        </w:rPr>
        <w:t xml:space="preserve">عن الجمعية الوطنية للتصلب المتعدد </w:t>
      </w:r>
    </w:p>
    <w:p w14:paraId="34F74C30" w14:textId="77777777" w:rsidR="00F13EBC" w:rsidRPr="00507398" w:rsidRDefault="00F13EBC" w:rsidP="00F13EBC">
      <w:pPr>
        <w:bidi/>
        <w:spacing w:line="256" w:lineRule="auto"/>
        <w:jc w:val="both"/>
        <w:rPr>
          <w:rFonts w:ascii="Arial" w:hAnsi="Arial" w:cs="Arial"/>
        </w:rPr>
      </w:pPr>
      <w:r w:rsidRPr="00507398">
        <w:rPr>
          <w:rFonts w:ascii="Arial" w:hAnsi="Arial" w:cs="Arial"/>
          <w:rtl/>
        </w:rPr>
        <w:t>تأسست الجمعية الوطنية للتصلب المتعدد عام 2022 تحت مظلة وزارة تمكين المجتمع، وهي منظمة غير حكومية مقرها دولة الإمارات العربية المتحدة، وتهدف إلى تمكين المتعايشين مع التصلب المتعدد من ممارسة حياتهم بشكل طبيعي من خلال التوعية والمساعدة ودفع الجهود العالمية المتقدمة لإيجاد علاج للتصلب المتعدد.</w:t>
      </w:r>
    </w:p>
    <w:p w14:paraId="0E32B032" w14:textId="77777777" w:rsidR="00F13EBC" w:rsidRPr="00507398" w:rsidRDefault="00F13EBC" w:rsidP="00F13EBC">
      <w:pPr>
        <w:bidi/>
        <w:spacing w:line="256" w:lineRule="auto"/>
        <w:jc w:val="both"/>
        <w:rPr>
          <w:rFonts w:ascii="Arial" w:hAnsi="Arial" w:cs="Arial"/>
        </w:rPr>
      </w:pPr>
      <w:r w:rsidRPr="00507398">
        <w:rPr>
          <w:rFonts w:ascii="Arial" w:hAnsi="Arial" w:cs="Arial"/>
          <w:rtl/>
        </w:rPr>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499E3113" w14:textId="77777777" w:rsidR="00F13EBC" w:rsidRPr="00507398" w:rsidRDefault="00F13EBC" w:rsidP="00F13EBC">
      <w:pPr>
        <w:bidi/>
        <w:spacing w:line="256" w:lineRule="auto"/>
        <w:jc w:val="both"/>
        <w:rPr>
          <w:rFonts w:ascii="Arial" w:hAnsi="Arial" w:cs="Arial"/>
          <w:rtl/>
        </w:rPr>
      </w:pPr>
      <w:r w:rsidRPr="00507398">
        <w:rPr>
          <w:rFonts w:ascii="Arial" w:hAnsi="Arial" w:cs="Arial"/>
          <w:rtl/>
        </w:rPr>
        <w:t>كما تعمل الجمعية بشكل وثيق مع عدد من المؤسسات الطبية الوطنية الرائدة والشركاء الدوليين،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54CD879C" w14:textId="77777777" w:rsidR="00F13EBC" w:rsidRPr="00507398" w:rsidRDefault="00F13EBC" w:rsidP="00F13EBC">
      <w:pPr>
        <w:bidi/>
        <w:spacing w:line="256" w:lineRule="auto"/>
        <w:jc w:val="both"/>
        <w:rPr>
          <w:rFonts w:ascii="Arial" w:hAnsi="Arial" w:cs="Arial"/>
          <w:b/>
          <w:bCs/>
        </w:rPr>
      </w:pPr>
      <w:r w:rsidRPr="00507398">
        <w:rPr>
          <w:rFonts w:ascii="Arial" w:hAnsi="Arial" w:cs="Arial"/>
          <w:b/>
          <w:bCs/>
          <w:rtl/>
        </w:rPr>
        <w:t xml:space="preserve">لمزيد من المعلومات حول التصلب المتعدد والجمعية الوطنية للتصلب المتعدد، يرجى زيارة الموقع </w:t>
      </w:r>
    </w:p>
    <w:p w14:paraId="6BD8401D" w14:textId="77777777" w:rsidR="00F13EBC" w:rsidRPr="00507398" w:rsidRDefault="00F13EBC" w:rsidP="00F13EBC">
      <w:pPr>
        <w:bidi/>
        <w:spacing w:line="256" w:lineRule="auto"/>
        <w:jc w:val="both"/>
        <w:rPr>
          <w:rFonts w:ascii="Arial" w:hAnsi="Arial" w:cs="Arial"/>
        </w:rPr>
      </w:pPr>
      <w:r w:rsidRPr="00507398">
        <w:rPr>
          <w:rFonts w:ascii="Arial" w:hAnsi="Arial" w:cs="Arial"/>
          <w:rtl/>
        </w:rPr>
        <w:t xml:space="preserve"> </w:t>
      </w:r>
      <w:hyperlink r:id="rId13" w:history="1">
        <w:r w:rsidRPr="00507398">
          <w:rPr>
            <w:rStyle w:val="Hyperlink"/>
            <w:rFonts w:ascii="Arial" w:hAnsi="Arial" w:cs="Arial"/>
          </w:rPr>
          <w:t>www.nationalmssociety.ae</w:t>
        </w:r>
      </w:hyperlink>
    </w:p>
    <w:p w14:paraId="62208D92" w14:textId="77777777" w:rsidR="00F13EBC" w:rsidRPr="00507398" w:rsidRDefault="00F13EBC" w:rsidP="00F13EBC">
      <w:pPr>
        <w:bidi/>
        <w:spacing w:line="256" w:lineRule="auto"/>
        <w:jc w:val="both"/>
        <w:rPr>
          <w:rFonts w:ascii="Arial" w:hAnsi="Arial" w:cs="Arial"/>
          <w:rtl/>
          <w:lang w:bidi="ar-AE"/>
        </w:rPr>
      </w:pPr>
      <w:r w:rsidRPr="00507398">
        <w:rPr>
          <w:rFonts w:ascii="Arial" w:hAnsi="Arial" w:cs="Arial"/>
          <w:rtl/>
          <w:lang w:bidi="ar-AE"/>
        </w:rPr>
        <w:t>زوروا صفحات الجمعية الوطنية للتصلب المتعدد على وسائل التواصل الاجتماعي لمعرفة أخر المستجدات:</w:t>
      </w:r>
    </w:p>
    <w:p w14:paraId="15E40F9B" w14:textId="77777777" w:rsidR="00F13EBC" w:rsidRPr="00507398" w:rsidRDefault="00F13EBC" w:rsidP="00F13EBC">
      <w:pPr>
        <w:bidi/>
        <w:spacing w:line="256" w:lineRule="auto"/>
        <w:jc w:val="both"/>
        <w:rPr>
          <w:rFonts w:ascii="Arial" w:hAnsi="Arial" w:cs="Arial"/>
          <w:rtl/>
          <w:lang w:bidi="ar-AE"/>
        </w:rPr>
      </w:pPr>
      <w:r w:rsidRPr="00507398">
        <w:rPr>
          <w:rFonts w:ascii="Arial" w:hAnsi="Arial" w:cs="Arial"/>
          <w:rtl/>
          <w:lang w:bidi="ar-AE"/>
        </w:rPr>
        <w:t xml:space="preserve">انستغرام: </w:t>
      </w:r>
      <w:hyperlink r:id="rId14" w:history="1">
        <w:proofErr w:type="spellStart"/>
        <w:r w:rsidRPr="00507398">
          <w:rPr>
            <w:rStyle w:val="Hyperlink"/>
            <w:rFonts w:ascii="Arial" w:hAnsi="Arial" w:cs="Arial"/>
          </w:rPr>
          <w:t>NMSsocietyUAE</w:t>
        </w:r>
        <w:proofErr w:type="spellEnd"/>
      </w:hyperlink>
    </w:p>
    <w:p w14:paraId="6937608F" w14:textId="77777777" w:rsidR="00F13EBC" w:rsidRPr="00507398" w:rsidRDefault="00F13EBC" w:rsidP="00F13EBC">
      <w:pPr>
        <w:bidi/>
        <w:spacing w:line="256" w:lineRule="auto"/>
        <w:jc w:val="both"/>
        <w:rPr>
          <w:rFonts w:ascii="Arial" w:hAnsi="Arial" w:cs="Arial"/>
          <w:rtl/>
          <w:lang w:bidi="ar-AE"/>
        </w:rPr>
      </w:pPr>
      <w:r w:rsidRPr="00507398">
        <w:rPr>
          <w:rFonts w:ascii="Arial" w:hAnsi="Arial" w:cs="Arial"/>
          <w:rtl/>
          <w:lang w:bidi="ar-AE"/>
        </w:rPr>
        <w:t xml:space="preserve">فيسبوك: </w:t>
      </w:r>
      <w:r>
        <w:fldChar w:fldCharType="begin"/>
      </w:r>
      <w:r>
        <w:instrText>HYPERLINK "http://www.facebook.com/nmssocietyuae"</w:instrText>
      </w:r>
      <w:r>
        <w:fldChar w:fldCharType="separate"/>
      </w:r>
      <w:r w:rsidRPr="00507398">
        <w:rPr>
          <w:rStyle w:val="Hyperlink"/>
          <w:rFonts w:ascii="Arial" w:hAnsi="Arial" w:cs="Arial"/>
        </w:rPr>
        <w:t>National MS Society UAE</w:t>
      </w:r>
      <w:r>
        <w:fldChar w:fldCharType="end"/>
      </w:r>
    </w:p>
    <w:p w14:paraId="0C803115" w14:textId="77777777" w:rsidR="00F13EBC" w:rsidRPr="00507398" w:rsidRDefault="00F13EBC" w:rsidP="00F13EBC">
      <w:pPr>
        <w:bidi/>
        <w:spacing w:line="256" w:lineRule="auto"/>
        <w:jc w:val="both"/>
        <w:rPr>
          <w:rFonts w:ascii="Arial" w:hAnsi="Arial" w:cs="Arial"/>
          <w:rtl/>
        </w:rPr>
      </w:pPr>
      <w:r w:rsidRPr="00507398">
        <w:rPr>
          <w:rFonts w:ascii="Arial" w:hAnsi="Arial" w:cs="Arial"/>
          <w:rtl/>
          <w:lang w:bidi="ar-AE"/>
        </w:rPr>
        <w:t xml:space="preserve">لينكدن: </w:t>
      </w:r>
      <w:r>
        <w:fldChar w:fldCharType="begin"/>
      </w:r>
      <w:r>
        <w:instrText>HYPERLINK "https://www.linkedin.com/company/nmssocietyuae/"</w:instrText>
      </w:r>
      <w:r>
        <w:fldChar w:fldCharType="separate"/>
      </w:r>
      <w:r w:rsidRPr="00507398">
        <w:rPr>
          <w:rStyle w:val="Hyperlink"/>
          <w:rFonts w:ascii="Arial" w:hAnsi="Arial" w:cs="Arial"/>
        </w:rPr>
        <w:t>National Multiple Sclerosis Society UAE</w:t>
      </w:r>
      <w:r>
        <w:fldChar w:fldCharType="end"/>
      </w:r>
    </w:p>
    <w:p w14:paraId="2CE7B205" w14:textId="77777777" w:rsidR="00F13EBC" w:rsidRPr="00507398" w:rsidRDefault="00F13EBC" w:rsidP="00F13EBC">
      <w:pPr>
        <w:bidi/>
        <w:spacing w:line="256" w:lineRule="auto"/>
        <w:jc w:val="both"/>
        <w:rPr>
          <w:rFonts w:ascii="Arial" w:hAnsi="Arial" w:cs="Arial"/>
          <w:rtl/>
        </w:rPr>
      </w:pPr>
      <w:r w:rsidRPr="00507398">
        <w:rPr>
          <w:rFonts w:ascii="Arial" w:hAnsi="Arial" w:cs="Arial"/>
          <w:rtl/>
        </w:rPr>
        <w:t xml:space="preserve">يوتيوب: </w:t>
      </w:r>
      <w:r>
        <w:fldChar w:fldCharType="begin"/>
      </w:r>
      <w:r>
        <w:instrText>HYPERLINK "https://www.youtube.com/@NMSSocietyUAE"</w:instrText>
      </w:r>
      <w:r>
        <w:fldChar w:fldCharType="separate"/>
      </w:r>
      <w:proofErr w:type="spellStart"/>
      <w:r w:rsidRPr="00507398">
        <w:rPr>
          <w:rStyle w:val="Hyperlink"/>
          <w:rFonts w:ascii="Arial" w:eastAsia="Times New Roman" w:hAnsi="Arial" w:cs="Arial"/>
        </w:rPr>
        <w:t>NMSSocietyUAE</w:t>
      </w:r>
      <w:proofErr w:type="spellEnd"/>
      <w:r>
        <w:fldChar w:fldCharType="end"/>
      </w:r>
    </w:p>
    <w:p w14:paraId="055E74FD" w14:textId="6209B1CC" w:rsidR="005076A8" w:rsidRPr="00507398" w:rsidRDefault="00F13EBC" w:rsidP="00F13EBC">
      <w:pPr>
        <w:bidi/>
        <w:spacing w:line="256" w:lineRule="auto"/>
        <w:jc w:val="both"/>
        <w:rPr>
          <w:rFonts w:ascii="Arial" w:hAnsi="Arial" w:cs="Arial"/>
        </w:rPr>
      </w:pPr>
      <w:r w:rsidRPr="00507398">
        <w:rPr>
          <w:rFonts w:ascii="Arial" w:hAnsi="Arial" w:cs="Arial"/>
          <w:rtl/>
          <w:lang w:bidi="ar-AE"/>
        </w:rPr>
        <w:t xml:space="preserve">اكس: </w:t>
      </w:r>
      <w:r>
        <w:fldChar w:fldCharType="begin"/>
      </w:r>
      <w:r>
        <w:instrText>HYPERLINK "https://twitter.com/nmssocietyuae"</w:instrText>
      </w:r>
      <w:r>
        <w:fldChar w:fldCharType="separate"/>
      </w:r>
      <w:proofErr w:type="spellStart"/>
      <w:r w:rsidRPr="00507398">
        <w:rPr>
          <w:rStyle w:val="Hyperlink"/>
          <w:rFonts w:ascii="Arial" w:hAnsi="Arial" w:cs="Arial"/>
        </w:rPr>
        <w:t>NMSsocietyUAE</w:t>
      </w:r>
      <w:proofErr w:type="spellEnd"/>
      <w:r>
        <w:fldChar w:fldCharType="end"/>
      </w:r>
    </w:p>
    <w:sectPr w:rsidR="005076A8" w:rsidRPr="0050739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0FC6" w14:textId="77777777" w:rsidR="003A408E" w:rsidRDefault="003A408E" w:rsidP="00A5433C">
      <w:pPr>
        <w:spacing w:after="0" w:line="240" w:lineRule="auto"/>
      </w:pPr>
      <w:r>
        <w:separator/>
      </w:r>
    </w:p>
  </w:endnote>
  <w:endnote w:type="continuationSeparator" w:id="0">
    <w:p w14:paraId="11192689" w14:textId="77777777" w:rsidR="003A408E" w:rsidRDefault="003A408E"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90693344"/>
      <w:docPartObj>
        <w:docPartGallery w:val="Page Numbers (Bottom of Page)"/>
        <w:docPartUnique/>
      </w:docPartObj>
    </w:sdtPr>
    <w:sdtEndPr>
      <w:rPr>
        <w:noProof/>
      </w:rPr>
    </w:sdtEndPr>
    <w:sdtContent>
      <w:p w14:paraId="2973D685" w14:textId="0D2F6EA2" w:rsidR="00B15CB6" w:rsidRDefault="00B15CB6" w:rsidP="00B15CB6">
        <w:pPr>
          <w:pStyle w:val="Footer"/>
          <w:bidi/>
          <w:jc w:val="center"/>
        </w:pPr>
        <w:r>
          <w:fldChar w:fldCharType="begin"/>
        </w:r>
        <w:r>
          <w:instrText xml:space="preserve"> PAGE   \* MERGEFORMAT </w:instrText>
        </w:r>
        <w:r>
          <w:fldChar w:fldCharType="separate"/>
        </w:r>
        <w:r>
          <w:rPr>
            <w:noProof/>
          </w:rPr>
          <w:t>2</w:t>
        </w:r>
        <w:r>
          <w:rPr>
            <w:noProof/>
          </w:rPr>
          <w:fldChar w:fldCharType="end"/>
        </w:r>
      </w:p>
    </w:sdtContent>
  </w:sdt>
  <w:p w14:paraId="2918F45E" w14:textId="77777777" w:rsidR="00BB2CA9" w:rsidRDefault="00B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CAEF" w14:textId="77777777" w:rsidR="003A408E" w:rsidRDefault="003A408E" w:rsidP="00A5433C">
      <w:pPr>
        <w:spacing w:after="0" w:line="240" w:lineRule="auto"/>
      </w:pPr>
      <w:r>
        <w:separator/>
      </w:r>
    </w:p>
  </w:footnote>
  <w:footnote w:type="continuationSeparator" w:id="0">
    <w:p w14:paraId="37558E8B" w14:textId="77777777" w:rsidR="003A408E" w:rsidRDefault="003A408E"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7329" w14:textId="40A9F5F4" w:rsidR="00BB2CA9" w:rsidRDefault="00BB2CA9">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A5155"/>
    <w:multiLevelType w:val="hybridMultilevel"/>
    <w:tmpl w:val="E712194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FA3AB0"/>
    <w:multiLevelType w:val="hybridMultilevel"/>
    <w:tmpl w:val="47DAF890"/>
    <w:lvl w:ilvl="0" w:tplc="04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5" w15:restartNumberingAfterBreak="0">
    <w:nsid w:val="3831735A"/>
    <w:multiLevelType w:val="hybridMultilevel"/>
    <w:tmpl w:val="EE8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1D09"/>
    <w:multiLevelType w:val="hybridMultilevel"/>
    <w:tmpl w:val="27C0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759C2"/>
    <w:multiLevelType w:val="hybridMultilevel"/>
    <w:tmpl w:val="755A867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C8715B"/>
    <w:multiLevelType w:val="hybridMultilevel"/>
    <w:tmpl w:val="C0E80BBA"/>
    <w:lvl w:ilvl="0" w:tplc="D62A992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636C3"/>
    <w:multiLevelType w:val="hybridMultilevel"/>
    <w:tmpl w:val="DEF2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23179D"/>
    <w:multiLevelType w:val="multilevel"/>
    <w:tmpl w:val="122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038535">
    <w:abstractNumId w:val="9"/>
  </w:num>
  <w:num w:numId="2" w16cid:durableId="2014142500">
    <w:abstractNumId w:val="14"/>
  </w:num>
  <w:num w:numId="3" w16cid:durableId="727150633">
    <w:abstractNumId w:val="8"/>
  </w:num>
  <w:num w:numId="4" w16cid:durableId="120543237">
    <w:abstractNumId w:val="11"/>
  </w:num>
  <w:num w:numId="5" w16cid:durableId="2112891435">
    <w:abstractNumId w:val="1"/>
  </w:num>
  <w:num w:numId="6" w16cid:durableId="885095515">
    <w:abstractNumId w:val="10"/>
  </w:num>
  <w:num w:numId="7" w16cid:durableId="1677805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190624">
    <w:abstractNumId w:val="0"/>
  </w:num>
  <w:num w:numId="9" w16cid:durableId="1994213757">
    <w:abstractNumId w:val="2"/>
  </w:num>
  <w:num w:numId="10" w16cid:durableId="1773433416">
    <w:abstractNumId w:val="7"/>
  </w:num>
  <w:num w:numId="11" w16cid:durableId="1062870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3050649">
    <w:abstractNumId w:val="4"/>
  </w:num>
  <w:num w:numId="13" w16cid:durableId="764229058">
    <w:abstractNumId w:val="15"/>
  </w:num>
  <w:num w:numId="14" w16cid:durableId="1480076725">
    <w:abstractNumId w:val="5"/>
  </w:num>
  <w:num w:numId="15" w16cid:durableId="811167960">
    <w:abstractNumId w:val="13"/>
  </w:num>
  <w:num w:numId="16" w16cid:durableId="665329272">
    <w:abstractNumId w:val="12"/>
  </w:num>
  <w:num w:numId="17" w16cid:durableId="2261147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BalFaqih">
    <w15:presenceInfo w15:providerId="AD" w15:userId="S::mohammed.balfaqih@nationalmssociety.ae::76ed8e34-d09c-4837-9f4d-e821d69875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mwqAUAF9cazywAAAA="/>
  </w:docVars>
  <w:rsids>
    <w:rsidRoot w:val="00BC465D"/>
    <w:rsid w:val="00003BF4"/>
    <w:rsid w:val="00007915"/>
    <w:rsid w:val="000116C3"/>
    <w:rsid w:val="000122AE"/>
    <w:rsid w:val="00015809"/>
    <w:rsid w:val="00016653"/>
    <w:rsid w:val="00023E09"/>
    <w:rsid w:val="000362E0"/>
    <w:rsid w:val="00036C5A"/>
    <w:rsid w:val="00042B01"/>
    <w:rsid w:val="000447A4"/>
    <w:rsid w:val="00045480"/>
    <w:rsid w:val="0005151A"/>
    <w:rsid w:val="00057260"/>
    <w:rsid w:val="00062DCD"/>
    <w:rsid w:val="00071AF8"/>
    <w:rsid w:val="000778F7"/>
    <w:rsid w:val="0008163B"/>
    <w:rsid w:val="0008353A"/>
    <w:rsid w:val="000862F3"/>
    <w:rsid w:val="00092265"/>
    <w:rsid w:val="0009785E"/>
    <w:rsid w:val="000A5E3D"/>
    <w:rsid w:val="000B1FE8"/>
    <w:rsid w:val="000B4789"/>
    <w:rsid w:val="000B49A8"/>
    <w:rsid w:val="000E4EDF"/>
    <w:rsid w:val="000E752B"/>
    <w:rsid w:val="000F32AE"/>
    <w:rsid w:val="000F5789"/>
    <w:rsid w:val="000F6B98"/>
    <w:rsid w:val="000F7C22"/>
    <w:rsid w:val="001004A2"/>
    <w:rsid w:val="0010105E"/>
    <w:rsid w:val="0010150F"/>
    <w:rsid w:val="001111DF"/>
    <w:rsid w:val="00114A06"/>
    <w:rsid w:val="001151FB"/>
    <w:rsid w:val="00115351"/>
    <w:rsid w:val="00120BC2"/>
    <w:rsid w:val="00123537"/>
    <w:rsid w:val="0014402B"/>
    <w:rsid w:val="00145158"/>
    <w:rsid w:val="001468B1"/>
    <w:rsid w:val="0015016C"/>
    <w:rsid w:val="00150BE3"/>
    <w:rsid w:val="00152660"/>
    <w:rsid w:val="00157892"/>
    <w:rsid w:val="00160EE1"/>
    <w:rsid w:val="00161A17"/>
    <w:rsid w:val="00162E43"/>
    <w:rsid w:val="00164818"/>
    <w:rsid w:val="001702E9"/>
    <w:rsid w:val="00172E1B"/>
    <w:rsid w:val="0019073D"/>
    <w:rsid w:val="00191DF5"/>
    <w:rsid w:val="001A01BD"/>
    <w:rsid w:val="001A3322"/>
    <w:rsid w:val="001A4006"/>
    <w:rsid w:val="001A7733"/>
    <w:rsid w:val="001B190C"/>
    <w:rsid w:val="001B507C"/>
    <w:rsid w:val="001B7A78"/>
    <w:rsid w:val="001C0099"/>
    <w:rsid w:val="001C3722"/>
    <w:rsid w:val="001D085B"/>
    <w:rsid w:val="001D124C"/>
    <w:rsid w:val="001E1B09"/>
    <w:rsid w:val="001F0020"/>
    <w:rsid w:val="001F3A1F"/>
    <w:rsid w:val="001F7746"/>
    <w:rsid w:val="00217295"/>
    <w:rsid w:val="00217DCA"/>
    <w:rsid w:val="002427FE"/>
    <w:rsid w:val="002445D0"/>
    <w:rsid w:val="002456C5"/>
    <w:rsid w:val="002459C1"/>
    <w:rsid w:val="00255A01"/>
    <w:rsid w:val="00274115"/>
    <w:rsid w:val="00286283"/>
    <w:rsid w:val="002A4264"/>
    <w:rsid w:val="002A6C85"/>
    <w:rsid w:val="002B1413"/>
    <w:rsid w:val="002C1017"/>
    <w:rsid w:val="002C4915"/>
    <w:rsid w:val="002C7F3C"/>
    <w:rsid w:val="002D3071"/>
    <w:rsid w:val="002E094D"/>
    <w:rsid w:val="002E1A70"/>
    <w:rsid w:val="002E1D8E"/>
    <w:rsid w:val="002E585D"/>
    <w:rsid w:val="002E7D50"/>
    <w:rsid w:val="002F1322"/>
    <w:rsid w:val="002F55C1"/>
    <w:rsid w:val="002F6334"/>
    <w:rsid w:val="00301292"/>
    <w:rsid w:val="003206CB"/>
    <w:rsid w:val="00320DE0"/>
    <w:rsid w:val="0032367D"/>
    <w:rsid w:val="003239A9"/>
    <w:rsid w:val="00325AA0"/>
    <w:rsid w:val="00332CBC"/>
    <w:rsid w:val="00333DFF"/>
    <w:rsid w:val="00333F55"/>
    <w:rsid w:val="003434E2"/>
    <w:rsid w:val="00345EBF"/>
    <w:rsid w:val="00351C5B"/>
    <w:rsid w:val="0035542D"/>
    <w:rsid w:val="003560E3"/>
    <w:rsid w:val="0036594C"/>
    <w:rsid w:val="00371507"/>
    <w:rsid w:val="00372E3B"/>
    <w:rsid w:val="0037415C"/>
    <w:rsid w:val="003752EC"/>
    <w:rsid w:val="00377E46"/>
    <w:rsid w:val="0038080E"/>
    <w:rsid w:val="00382632"/>
    <w:rsid w:val="003873E1"/>
    <w:rsid w:val="00387B64"/>
    <w:rsid w:val="00387E28"/>
    <w:rsid w:val="00391248"/>
    <w:rsid w:val="00392D62"/>
    <w:rsid w:val="003A408E"/>
    <w:rsid w:val="003B13E7"/>
    <w:rsid w:val="003C2293"/>
    <w:rsid w:val="003C2610"/>
    <w:rsid w:val="003E2792"/>
    <w:rsid w:val="003E76E3"/>
    <w:rsid w:val="003F075F"/>
    <w:rsid w:val="003F2490"/>
    <w:rsid w:val="003F59E7"/>
    <w:rsid w:val="003F5CA1"/>
    <w:rsid w:val="003F67EE"/>
    <w:rsid w:val="003F68DE"/>
    <w:rsid w:val="00403D11"/>
    <w:rsid w:val="00411E4F"/>
    <w:rsid w:val="0041241D"/>
    <w:rsid w:val="00414456"/>
    <w:rsid w:val="00415858"/>
    <w:rsid w:val="0041691A"/>
    <w:rsid w:val="00425D2E"/>
    <w:rsid w:val="0042643B"/>
    <w:rsid w:val="0043519D"/>
    <w:rsid w:val="00441CE9"/>
    <w:rsid w:val="0044736E"/>
    <w:rsid w:val="0045707B"/>
    <w:rsid w:val="00457099"/>
    <w:rsid w:val="00457C3B"/>
    <w:rsid w:val="00464443"/>
    <w:rsid w:val="004648B5"/>
    <w:rsid w:val="0048273C"/>
    <w:rsid w:val="004949D9"/>
    <w:rsid w:val="00495ECB"/>
    <w:rsid w:val="004A143D"/>
    <w:rsid w:val="004A2CD1"/>
    <w:rsid w:val="004A6137"/>
    <w:rsid w:val="004A729E"/>
    <w:rsid w:val="004B2D53"/>
    <w:rsid w:val="004B3A0B"/>
    <w:rsid w:val="004B743D"/>
    <w:rsid w:val="004C301B"/>
    <w:rsid w:val="004C4732"/>
    <w:rsid w:val="004D208C"/>
    <w:rsid w:val="004D59A1"/>
    <w:rsid w:val="004E0D9F"/>
    <w:rsid w:val="004E21C2"/>
    <w:rsid w:val="004E4109"/>
    <w:rsid w:val="004E483D"/>
    <w:rsid w:val="004E7A63"/>
    <w:rsid w:val="004F0AAF"/>
    <w:rsid w:val="004F3009"/>
    <w:rsid w:val="004F50F4"/>
    <w:rsid w:val="0050260A"/>
    <w:rsid w:val="005027EC"/>
    <w:rsid w:val="00505435"/>
    <w:rsid w:val="00507398"/>
    <w:rsid w:val="005076A8"/>
    <w:rsid w:val="005206AA"/>
    <w:rsid w:val="005231FC"/>
    <w:rsid w:val="005255A2"/>
    <w:rsid w:val="00526BE7"/>
    <w:rsid w:val="00530FD3"/>
    <w:rsid w:val="005310AD"/>
    <w:rsid w:val="00533FAD"/>
    <w:rsid w:val="00544147"/>
    <w:rsid w:val="00546248"/>
    <w:rsid w:val="005475C5"/>
    <w:rsid w:val="00547F1E"/>
    <w:rsid w:val="005502D7"/>
    <w:rsid w:val="00551B23"/>
    <w:rsid w:val="00552984"/>
    <w:rsid w:val="00552B43"/>
    <w:rsid w:val="00556A85"/>
    <w:rsid w:val="005608CD"/>
    <w:rsid w:val="00562F0E"/>
    <w:rsid w:val="00564E74"/>
    <w:rsid w:val="00566830"/>
    <w:rsid w:val="005713C1"/>
    <w:rsid w:val="00574018"/>
    <w:rsid w:val="0058475E"/>
    <w:rsid w:val="00590271"/>
    <w:rsid w:val="005917F6"/>
    <w:rsid w:val="005940AA"/>
    <w:rsid w:val="005A2EEC"/>
    <w:rsid w:val="005A6AFF"/>
    <w:rsid w:val="005B701C"/>
    <w:rsid w:val="005C0A4E"/>
    <w:rsid w:val="005D47F5"/>
    <w:rsid w:val="005D6306"/>
    <w:rsid w:val="005E1C0C"/>
    <w:rsid w:val="005F1F5E"/>
    <w:rsid w:val="005F33B9"/>
    <w:rsid w:val="006048B3"/>
    <w:rsid w:val="0061467F"/>
    <w:rsid w:val="00616E2F"/>
    <w:rsid w:val="00617322"/>
    <w:rsid w:val="00620D78"/>
    <w:rsid w:val="006250C1"/>
    <w:rsid w:val="006267FC"/>
    <w:rsid w:val="00643AE1"/>
    <w:rsid w:val="00645F2F"/>
    <w:rsid w:val="006467E5"/>
    <w:rsid w:val="00647662"/>
    <w:rsid w:val="00647803"/>
    <w:rsid w:val="00647DCA"/>
    <w:rsid w:val="0065112A"/>
    <w:rsid w:val="006663AE"/>
    <w:rsid w:val="00674337"/>
    <w:rsid w:val="00675129"/>
    <w:rsid w:val="006759A0"/>
    <w:rsid w:val="00677D3F"/>
    <w:rsid w:val="00680DB6"/>
    <w:rsid w:val="0068476E"/>
    <w:rsid w:val="00684938"/>
    <w:rsid w:val="00687C2D"/>
    <w:rsid w:val="006A03D7"/>
    <w:rsid w:val="006A04F7"/>
    <w:rsid w:val="006A332A"/>
    <w:rsid w:val="006A384C"/>
    <w:rsid w:val="006B5BB0"/>
    <w:rsid w:val="006C2B08"/>
    <w:rsid w:val="006C7928"/>
    <w:rsid w:val="006D647D"/>
    <w:rsid w:val="006E06CB"/>
    <w:rsid w:val="006E06FD"/>
    <w:rsid w:val="006E74E1"/>
    <w:rsid w:val="006F49EE"/>
    <w:rsid w:val="006F567C"/>
    <w:rsid w:val="006F62BF"/>
    <w:rsid w:val="00702302"/>
    <w:rsid w:val="0071493B"/>
    <w:rsid w:val="00716D6E"/>
    <w:rsid w:val="00720FF0"/>
    <w:rsid w:val="00723799"/>
    <w:rsid w:val="00753F70"/>
    <w:rsid w:val="007550AC"/>
    <w:rsid w:val="00762E84"/>
    <w:rsid w:val="007640D4"/>
    <w:rsid w:val="007812D2"/>
    <w:rsid w:val="0078411F"/>
    <w:rsid w:val="007849C6"/>
    <w:rsid w:val="007937F6"/>
    <w:rsid w:val="00794699"/>
    <w:rsid w:val="00795F76"/>
    <w:rsid w:val="007B22F2"/>
    <w:rsid w:val="007B3B5A"/>
    <w:rsid w:val="007C5D6E"/>
    <w:rsid w:val="007E2B43"/>
    <w:rsid w:val="007E5EC5"/>
    <w:rsid w:val="007F2D9F"/>
    <w:rsid w:val="007F677A"/>
    <w:rsid w:val="007F7D66"/>
    <w:rsid w:val="00801C50"/>
    <w:rsid w:val="00807EAA"/>
    <w:rsid w:val="00816715"/>
    <w:rsid w:val="008208F3"/>
    <w:rsid w:val="00821A84"/>
    <w:rsid w:val="0082624E"/>
    <w:rsid w:val="00826EE9"/>
    <w:rsid w:val="00827A7A"/>
    <w:rsid w:val="00832EDF"/>
    <w:rsid w:val="008335D6"/>
    <w:rsid w:val="00836B42"/>
    <w:rsid w:val="00844964"/>
    <w:rsid w:val="008509C6"/>
    <w:rsid w:val="00855CC3"/>
    <w:rsid w:val="00860BFE"/>
    <w:rsid w:val="00866F0C"/>
    <w:rsid w:val="0086798A"/>
    <w:rsid w:val="00867CBA"/>
    <w:rsid w:val="0087028D"/>
    <w:rsid w:val="00871BC3"/>
    <w:rsid w:val="008732C7"/>
    <w:rsid w:val="00886A44"/>
    <w:rsid w:val="00887326"/>
    <w:rsid w:val="0089334E"/>
    <w:rsid w:val="008934D9"/>
    <w:rsid w:val="00894AA7"/>
    <w:rsid w:val="00897982"/>
    <w:rsid w:val="008B57FE"/>
    <w:rsid w:val="008B7ACC"/>
    <w:rsid w:val="008C073A"/>
    <w:rsid w:val="008C1221"/>
    <w:rsid w:val="008C2C3E"/>
    <w:rsid w:val="008D082B"/>
    <w:rsid w:val="008D2401"/>
    <w:rsid w:val="008E0231"/>
    <w:rsid w:val="008F26B6"/>
    <w:rsid w:val="008F71FD"/>
    <w:rsid w:val="00900839"/>
    <w:rsid w:val="00906EF4"/>
    <w:rsid w:val="00930E1A"/>
    <w:rsid w:val="00931A67"/>
    <w:rsid w:val="0093233E"/>
    <w:rsid w:val="009332D0"/>
    <w:rsid w:val="009337D3"/>
    <w:rsid w:val="009356A3"/>
    <w:rsid w:val="009372EF"/>
    <w:rsid w:val="00943436"/>
    <w:rsid w:val="00952627"/>
    <w:rsid w:val="00956491"/>
    <w:rsid w:val="00956F91"/>
    <w:rsid w:val="0096431B"/>
    <w:rsid w:val="00972C23"/>
    <w:rsid w:val="0097639C"/>
    <w:rsid w:val="0098221B"/>
    <w:rsid w:val="009862E0"/>
    <w:rsid w:val="0098666D"/>
    <w:rsid w:val="009875BC"/>
    <w:rsid w:val="00992966"/>
    <w:rsid w:val="009A2303"/>
    <w:rsid w:val="009A49F9"/>
    <w:rsid w:val="009A4EED"/>
    <w:rsid w:val="009B33DA"/>
    <w:rsid w:val="009C129B"/>
    <w:rsid w:val="009C6E30"/>
    <w:rsid w:val="009E6A69"/>
    <w:rsid w:val="00A0139D"/>
    <w:rsid w:val="00A12571"/>
    <w:rsid w:val="00A1259B"/>
    <w:rsid w:val="00A162AC"/>
    <w:rsid w:val="00A20F63"/>
    <w:rsid w:val="00A269B1"/>
    <w:rsid w:val="00A26AA4"/>
    <w:rsid w:val="00A32AE6"/>
    <w:rsid w:val="00A32C2E"/>
    <w:rsid w:val="00A3462C"/>
    <w:rsid w:val="00A414DF"/>
    <w:rsid w:val="00A43A48"/>
    <w:rsid w:val="00A501C7"/>
    <w:rsid w:val="00A53D71"/>
    <w:rsid w:val="00A5433C"/>
    <w:rsid w:val="00A56018"/>
    <w:rsid w:val="00A56EB3"/>
    <w:rsid w:val="00A643AF"/>
    <w:rsid w:val="00A6533D"/>
    <w:rsid w:val="00A705B0"/>
    <w:rsid w:val="00A70BAB"/>
    <w:rsid w:val="00A777CF"/>
    <w:rsid w:val="00A80589"/>
    <w:rsid w:val="00A81BE1"/>
    <w:rsid w:val="00A91F05"/>
    <w:rsid w:val="00AA4E44"/>
    <w:rsid w:val="00AB17BA"/>
    <w:rsid w:val="00AB2430"/>
    <w:rsid w:val="00AB57A2"/>
    <w:rsid w:val="00AB671A"/>
    <w:rsid w:val="00AC63F2"/>
    <w:rsid w:val="00AD03FE"/>
    <w:rsid w:val="00AE46B7"/>
    <w:rsid w:val="00AF005F"/>
    <w:rsid w:val="00AF1DE1"/>
    <w:rsid w:val="00AF1E5A"/>
    <w:rsid w:val="00AF31FA"/>
    <w:rsid w:val="00AF3F29"/>
    <w:rsid w:val="00AF573B"/>
    <w:rsid w:val="00AF74F9"/>
    <w:rsid w:val="00B00F4D"/>
    <w:rsid w:val="00B03C23"/>
    <w:rsid w:val="00B11232"/>
    <w:rsid w:val="00B11A9C"/>
    <w:rsid w:val="00B1443A"/>
    <w:rsid w:val="00B15887"/>
    <w:rsid w:val="00B15B90"/>
    <w:rsid w:val="00B15CB6"/>
    <w:rsid w:val="00B16B17"/>
    <w:rsid w:val="00B17195"/>
    <w:rsid w:val="00B2444F"/>
    <w:rsid w:val="00B32328"/>
    <w:rsid w:val="00B4138F"/>
    <w:rsid w:val="00B42883"/>
    <w:rsid w:val="00B46F91"/>
    <w:rsid w:val="00B62562"/>
    <w:rsid w:val="00B67A66"/>
    <w:rsid w:val="00B758CD"/>
    <w:rsid w:val="00B8323F"/>
    <w:rsid w:val="00B8671C"/>
    <w:rsid w:val="00B87D87"/>
    <w:rsid w:val="00B92F0D"/>
    <w:rsid w:val="00B935B7"/>
    <w:rsid w:val="00B94A8E"/>
    <w:rsid w:val="00B96E10"/>
    <w:rsid w:val="00BA2D3B"/>
    <w:rsid w:val="00BA6967"/>
    <w:rsid w:val="00BB2CA9"/>
    <w:rsid w:val="00BC1AB3"/>
    <w:rsid w:val="00BC465D"/>
    <w:rsid w:val="00BC5FF8"/>
    <w:rsid w:val="00BC6E25"/>
    <w:rsid w:val="00BD2A5C"/>
    <w:rsid w:val="00BD4D76"/>
    <w:rsid w:val="00BE4A15"/>
    <w:rsid w:val="00BF0442"/>
    <w:rsid w:val="00C046AC"/>
    <w:rsid w:val="00C076EA"/>
    <w:rsid w:val="00C13A38"/>
    <w:rsid w:val="00C16A1A"/>
    <w:rsid w:val="00C17BB0"/>
    <w:rsid w:val="00C21D43"/>
    <w:rsid w:val="00C22F6D"/>
    <w:rsid w:val="00C2390E"/>
    <w:rsid w:val="00C274D8"/>
    <w:rsid w:val="00C3065A"/>
    <w:rsid w:val="00C34313"/>
    <w:rsid w:val="00C5059C"/>
    <w:rsid w:val="00C639EE"/>
    <w:rsid w:val="00C70F98"/>
    <w:rsid w:val="00C74305"/>
    <w:rsid w:val="00C74D25"/>
    <w:rsid w:val="00C80188"/>
    <w:rsid w:val="00C82EC9"/>
    <w:rsid w:val="00C83B8F"/>
    <w:rsid w:val="00C876A4"/>
    <w:rsid w:val="00C9168D"/>
    <w:rsid w:val="00C92EA9"/>
    <w:rsid w:val="00C972EF"/>
    <w:rsid w:val="00CB245A"/>
    <w:rsid w:val="00CB248E"/>
    <w:rsid w:val="00CB63A3"/>
    <w:rsid w:val="00CC004C"/>
    <w:rsid w:val="00CD02BC"/>
    <w:rsid w:val="00CD2670"/>
    <w:rsid w:val="00CD34C1"/>
    <w:rsid w:val="00CD4375"/>
    <w:rsid w:val="00CE3F0E"/>
    <w:rsid w:val="00CE52FC"/>
    <w:rsid w:val="00CF65F1"/>
    <w:rsid w:val="00D00304"/>
    <w:rsid w:val="00D014C4"/>
    <w:rsid w:val="00D1136E"/>
    <w:rsid w:val="00D144D4"/>
    <w:rsid w:val="00D24A5C"/>
    <w:rsid w:val="00D256CA"/>
    <w:rsid w:val="00D321E0"/>
    <w:rsid w:val="00D34C99"/>
    <w:rsid w:val="00D432C0"/>
    <w:rsid w:val="00D44DE8"/>
    <w:rsid w:val="00D46057"/>
    <w:rsid w:val="00D50C08"/>
    <w:rsid w:val="00D51B9E"/>
    <w:rsid w:val="00D521A0"/>
    <w:rsid w:val="00D5570E"/>
    <w:rsid w:val="00D5599B"/>
    <w:rsid w:val="00D563DA"/>
    <w:rsid w:val="00D619BB"/>
    <w:rsid w:val="00D6378C"/>
    <w:rsid w:val="00D74335"/>
    <w:rsid w:val="00D75DC8"/>
    <w:rsid w:val="00D764AC"/>
    <w:rsid w:val="00D7781F"/>
    <w:rsid w:val="00D9264B"/>
    <w:rsid w:val="00D9533C"/>
    <w:rsid w:val="00DA0D54"/>
    <w:rsid w:val="00DA143D"/>
    <w:rsid w:val="00DA1D60"/>
    <w:rsid w:val="00DA3C4F"/>
    <w:rsid w:val="00DB5D38"/>
    <w:rsid w:val="00DB7030"/>
    <w:rsid w:val="00DC43FD"/>
    <w:rsid w:val="00DC53A4"/>
    <w:rsid w:val="00DC6698"/>
    <w:rsid w:val="00DD1EB6"/>
    <w:rsid w:val="00DD5FF5"/>
    <w:rsid w:val="00DD60F3"/>
    <w:rsid w:val="00DD6386"/>
    <w:rsid w:val="00DD6527"/>
    <w:rsid w:val="00DE442F"/>
    <w:rsid w:val="00DE450D"/>
    <w:rsid w:val="00DF10D7"/>
    <w:rsid w:val="00DF150C"/>
    <w:rsid w:val="00DF3B22"/>
    <w:rsid w:val="00DF48C5"/>
    <w:rsid w:val="00DF694D"/>
    <w:rsid w:val="00E033F3"/>
    <w:rsid w:val="00E05EE0"/>
    <w:rsid w:val="00E119E1"/>
    <w:rsid w:val="00E23E9F"/>
    <w:rsid w:val="00E24C3E"/>
    <w:rsid w:val="00E35DA2"/>
    <w:rsid w:val="00E429D5"/>
    <w:rsid w:val="00E444A1"/>
    <w:rsid w:val="00E450D5"/>
    <w:rsid w:val="00E452D5"/>
    <w:rsid w:val="00E55093"/>
    <w:rsid w:val="00E56C1F"/>
    <w:rsid w:val="00E610CB"/>
    <w:rsid w:val="00E62363"/>
    <w:rsid w:val="00E72AD1"/>
    <w:rsid w:val="00E748AC"/>
    <w:rsid w:val="00E80F7B"/>
    <w:rsid w:val="00E8263D"/>
    <w:rsid w:val="00E84358"/>
    <w:rsid w:val="00E8696F"/>
    <w:rsid w:val="00E869CB"/>
    <w:rsid w:val="00E908C9"/>
    <w:rsid w:val="00E9469C"/>
    <w:rsid w:val="00E96488"/>
    <w:rsid w:val="00E968D1"/>
    <w:rsid w:val="00EA1F1F"/>
    <w:rsid w:val="00EA2329"/>
    <w:rsid w:val="00EA235B"/>
    <w:rsid w:val="00EA47B7"/>
    <w:rsid w:val="00EA4C87"/>
    <w:rsid w:val="00EB09A5"/>
    <w:rsid w:val="00EC2226"/>
    <w:rsid w:val="00EC3F4F"/>
    <w:rsid w:val="00ED04A0"/>
    <w:rsid w:val="00ED1FA3"/>
    <w:rsid w:val="00ED5A32"/>
    <w:rsid w:val="00ED5B77"/>
    <w:rsid w:val="00F11739"/>
    <w:rsid w:val="00F13EBC"/>
    <w:rsid w:val="00F16548"/>
    <w:rsid w:val="00F20CDB"/>
    <w:rsid w:val="00F2652E"/>
    <w:rsid w:val="00F26920"/>
    <w:rsid w:val="00F31CEE"/>
    <w:rsid w:val="00F41DCE"/>
    <w:rsid w:val="00F4314D"/>
    <w:rsid w:val="00F43479"/>
    <w:rsid w:val="00F44470"/>
    <w:rsid w:val="00F470EE"/>
    <w:rsid w:val="00F47418"/>
    <w:rsid w:val="00F478D8"/>
    <w:rsid w:val="00F505F0"/>
    <w:rsid w:val="00F53AE2"/>
    <w:rsid w:val="00F5481D"/>
    <w:rsid w:val="00F60256"/>
    <w:rsid w:val="00F61DAF"/>
    <w:rsid w:val="00F63ED2"/>
    <w:rsid w:val="00F64802"/>
    <w:rsid w:val="00F66A23"/>
    <w:rsid w:val="00F7090A"/>
    <w:rsid w:val="00F75ABB"/>
    <w:rsid w:val="00F80388"/>
    <w:rsid w:val="00F8545D"/>
    <w:rsid w:val="00F91772"/>
    <w:rsid w:val="00F92358"/>
    <w:rsid w:val="00F92D5A"/>
    <w:rsid w:val="00F92FCF"/>
    <w:rsid w:val="00F94B5C"/>
    <w:rsid w:val="00F95E1B"/>
    <w:rsid w:val="00F96A8B"/>
    <w:rsid w:val="00FA32E7"/>
    <w:rsid w:val="00FA3F27"/>
    <w:rsid w:val="00FA4BDA"/>
    <w:rsid w:val="00FB257A"/>
    <w:rsid w:val="00FC42F8"/>
    <w:rsid w:val="00FC6F92"/>
    <w:rsid w:val="00FD24EF"/>
    <w:rsid w:val="00FD2857"/>
    <w:rsid w:val="00FD4D4E"/>
    <w:rsid w:val="00FF1F51"/>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cf11">
    <w:name w:val="cf11"/>
    <w:basedOn w:val="DefaultParagraphFont"/>
    <w:rsid w:val="009337D3"/>
    <w:rPr>
      <w:rFonts w:ascii="Segoe UI" w:hAnsi="Segoe UI" w:cs="Segoe UI" w:hint="default"/>
      <w:sz w:val="18"/>
      <w:szCs w:val="18"/>
    </w:rPr>
  </w:style>
  <w:style w:type="table" w:styleId="TableGrid">
    <w:name w:val="Table Grid"/>
    <w:basedOn w:val="TableNormal"/>
    <w:uiPriority w:val="39"/>
    <w:rsid w:val="001A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1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928">
      <w:bodyDiv w:val="1"/>
      <w:marLeft w:val="0"/>
      <w:marRight w:val="0"/>
      <w:marTop w:val="0"/>
      <w:marBottom w:val="0"/>
      <w:divBdr>
        <w:top w:val="none" w:sz="0" w:space="0" w:color="auto"/>
        <w:left w:val="none" w:sz="0" w:space="0" w:color="auto"/>
        <w:bottom w:val="none" w:sz="0" w:space="0" w:color="auto"/>
        <w:right w:val="none" w:sz="0" w:space="0" w:color="auto"/>
      </w:divBdr>
    </w:div>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186065851">
      <w:bodyDiv w:val="1"/>
      <w:marLeft w:val="0"/>
      <w:marRight w:val="0"/>
      <w:marTop w:val="0"/>
      <w:marBottom w:val="0"/>
      <w:divBdr>
        <w:top w:val="none" w:sz="0" w:space="0" w:color="auto"/>
        <w:left w:val="none" w:sz="0" w:space="0" w:color="auto"/>
        <w:bottom w:val="none" w:sz="0" w:space="0" w:color="auto"/>
        <w:right w:val="none" w:sz="0" w:space="0" w:color="auto"/>
      </w:divBdr>
    </w:div>
    <w:div w:id="231745660">
      <w:bodyDiv w:val="1"/>
      <w:marLeft w:val="0"/>
      <w:marRight w:val="0"/>
      <w:marTop w:val="0"/>
      <w:marBottom w:val="0"/>
      <w:divBdr>
        <w:top w:val="none" w:sz="0" w:space="0" w:color="auto"/>
        <w:left w:val="none" w:sz="0" w:space="0" w:color="auto"/>
        <w:bottom w:val="none" w:sz="0" w:space="0" w:color="auto"/>
        <w:right w:val="none" w:sz="0" w:space="0" w:color="auto"/>
      </w:divBdr>
    </w:div>
    <w:div w:id="236020620">
      <w:bodyDiv w:val="1"/>
      <w:marLeft w:val="0"/>
      <w:marRight w:val="0"/>
      <w:marTop w:val="0"/>
      <w:marBottom w:val="0"/>
      <w:divBdr>
        <w:top w:val="none" w:sz="0" w:space="0" w:color="auto"/>
        <w:left w:val="none" w:sz="0" w:space="0" w:color="auto"/>
        <w:bottom w:val="none" w:sz="0" w:space="0" w:color="auto"/>
        <w:right w:val="none" w:sz="0" w:space="0" w:color="auto"/>
      </w:divBdr>
    </w:div>
    <w:div w:id="238831520">
      <w:bodyDiv w:val="1"/>
      <w:marLeft w:val="0"/>
      <w:marRight w:val="0"/>
      <w:marTop w:val="0"/>
      <w:marBottom w:val="0"/>
      <w:divBdr>
        <w:top w:val="none" w:sz="0" w:space="0" w:color="auto"/>
        <w:left w:val="none" w:sz="0" w:space="0" w:color="auto"/>
        <w:bottom w:val="none" w:sz="0" w:space="0" w:color="auto"/>
        <w:right w:val="none" w:sz="0" w:space="0" w:color="auto"/>
      </w:divBdr>
    </w:div>
    <w:div w:id="283117802">
      <w:bodyDiv w:val="1"/>
      <w:marLeft w:val="0"/>
      <w:marRight w:val="0"/>
      <w:marTop w:val="0"/>
      <w:marBottom w:val="0"/>
      <w:divBdr>
        <w:top w:val="none" w:sz="0" w:space="0" w:color="auto"/>
        <w:left w:val="none" w:sz="0" w:space="0" w:color="auto"/>
        <w:bottom w:val="none" w:sz="0" w:space="0" w:color="auto"/>
        <w:right w:val="none" w:sz="0" w:space="0" w:color="auto"/>
      </w:divBdr>
    </w:div>
    <w:div w:id="307708340">
      <w:bodyDiv w:val="1"/>
      <w:marLeft w:val="0"/>
      <w:marRight w:val="0"/>
      <w:marTop w:val="0"/>
      <w:marBottom w:val="0"/>
      <w:divBdr>
        <w:top w:val="none" w:sz="0" w:space="0" w:color="auto"/>
        <w:left w:val="none" w:sz="0" w:space="0" w:color="auto"/>
        <w:bottom w:val="none" w:sz="0" w:space="0" w:color="auto"/>
        <w:right w:val="none" w:sz="0" w:space="0" w:color="auto"/>
      </w:divBdr>
    </w:div>
    <w:div w:id="359673608">
      <w:bodyDiv w:val="1"/>
      <w:marLeft w:val="0"/>
      <w:marRight w:val="0"/>
      <w:marTop w:val="0"/>
      <w:marBottom w:val="0"/>
      <w:divBdr>
        <w:top w:val="none" w:sz="0" w:space="0" w:color="auto"/>
        <w:left w:val="none" w:sz="0" w:space="0" w:color="auto"/>
        <w:bottom w:val="none" w:sz="0" w:space="0" w:color="auto"/>
        <w:right w:val="none" w:sz="0" w:space="0" w:color="auto"/>
      </w:divBdr>
    </w:div>
    <w:div w:id="430202042">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65321197">
      <w:bodyDiv w:val="1"/>
      <w:marLeft w:val="0"/>
      <w:marRight w:val="0"/>
      <w:marTop w:val="0"/>
      <w:marBottom w:val="0"/>
      <w:divBdr>
        <w:top w:val="none" w:sz="0" w:space="0" w:color="auto"/>
        <w:left w:val="none" w:sz="0" w:space="0" w:color="auto"/>
        <w:bottom w:val="none" w:sz="0" w:space="0" w:color="auto"/>
        <w:right w:val="none" w:sz="0" w:space="0" w:color="auto"/>
      </w:divBdr>
    </w:div>
    <w:div w:id="471293720">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2300548">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677930625">
      <w:bodyDiv w:val="1"/>
      <w:marLeft w:val="0"/>
      <w:marRight w:val="0"/>
      <w:marTop w:val="0"/>
      <w:marBottom w:val="0"/>
      <w:divBdr>
        <w:top w:val="none" w:sz="0" w:space="0" w:color="auto"/>
        <w:left w:val="none" w:sz="0" w:space="0" w:color="auto"/>
        <w:bottom w:val="none" w:sz="0" w:space="0" w:color="auto"/>
        <w:right w:val="none" w:sz="0" w:space="0" w:color="auto"/>
      </w:divBdr>
    </w:div>
    <w:div w:id="711420904">
      <w:bodyDiv w:val="1"/>
      <w:marLeft w:val="0"/>
      <w:marRight w:val="0"/>
      <w:marTop w:val="0"/>
      <w:marBottom w:val="0"/>
      <w:divBdr>
        <w:top w:val="none" w:sz="0" w:space="0" w:color="auto"/>
        <w:left w:val="none" w:sz="0" w:space="0" w:color="auto"/>
        <w:bottom w:val="none" w:sz="0" w:space="0" w:color="auto"/>
        <w:right w:val="none" w:sz="0" w:space="0" w:color="auto"/>
      </w:divBdr>
    </w:div>
    <w:div w:id="750734999">
      <w:bodyDiv w:val="1"/>
      <w:marLeft w:val="0"/>
      <w:marRight w:val="0"/>
      <w:marTop w:val="0"/>
      <w:marBottom w:val="0"/>
      <w:divBdr>
        <w:top w:val="none" w:sz="0" w:space="0" w:color="auto"/>
        <w:left w:val="none" w:sz="0" w:space="0" w:color="auto"/>
        <w:bottom w:val="none" w:sz="0" w:space="0" w:color="auto"/>
        <w:right w:val="none" w:sz="0" w:space="0" w:color="auto"/>
      </w:divBdr>
    </w:div>
    <w:div w:id="767888354">
      <w:bodyDiv w:val="1"/>
      <w:marLeft w:val="0"/>
      <w:marRight w:val="0"/>
      <w:marTop w:val="0"/>
      <w:marBottom w:val="0"/>
      <w:divBdr>
        <w:top w:val="none" w:sz="0" w:space="0" w:color="auto"/>
        <w:left w:val="none" w:sz="0" w:space="0" w:color="auto"/>
        <w:bottom w:val="none" w:sz="0" w:space="0" w:color="auto"/>
        <w:right w:val="none" w:sz="0" w:space="0" w:color="auto"/>
      </w:divBdr>
      <w:divsChild>
        <w:div w:id="51650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679045">
      <w:bodyDiv w:val="1"/>
      <w:marLeft w:val="0"/>
      <w:marRight w:val="0"/>
      <w:marTop w:val="0"/>
      <w:marBottom w:val="0"/>
      <w:divBdr>
        <w:top w:val="none" w:sz="0" w:space="0" w:color="auto"/>
        <w:left w:val="none" w:sz="0" w:space="0" w:color="auto"/>
        <w:bottom w:val="none" w:sz="0" w:space="0" w:color="auto"/>
        <w:right w:val="none" w:sz="0" w:space="0" w:color="auto"/>
      </w:divBdr>
      <w:divsChild>
        <w:div w:id="1371343440">
          <w:marLeft w:val="0"/>
          <w:marRight w:val="0"/>
          <w:marTop w:val="0"/>
          <w:marBottom w:val="0"/>
          <w:divBdr>
            <w:top w:val="none" w:sz="0" w:space="0" w:color="auto"/>
            <w:left w:val="none" w:sz="0" w:space="0" w:color="auto"/>
            <w:bottom w:val="none" w:sz="0" w:space="0" w:color="auto"/>
            <w:right w:val="none" w:sz="0" w:space="0" w:color="auto"/>
          </w:divBdr>
        </w:div>
      </w:divsChild>
    </w:div>
    <w:div w:id="843590429">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919758762">
      <w:bodyDiv w:val="1"/>
      <w:marLeft w:val="0"/>
      <w:marRight w:val="0"/>
      <w:marTop w:val="0"/>
      <w:marBottom w:val="0"/>
      <w:divBdr>
        <w:top w:val="none" w:sz="0" w:space="0" w:color="auto"/>
        <w:left w:val="none" w:sz="0" w:space="0" w:color="auto"/>
        <w:bottom w:val="none" w:sz="0" w:space="0" w:color="auto"/>
        <w:right w:val="none" w:sz="0" w:space="0" w:color="auto"/>
      </w:divBdr>
    </w:div>
    <w:div w:id="926496131">
      <w:bodyDiv w:val="1"/>
      <w:marLeft w:val="0"/>
      <w:marRight w:val="0"/>
      <w:marTop w:val="0"/>
      <w:marBottom w:val="0"/>
      <w:divBdr>
        <w:top w:val="none" w:sz="0" w:space="0" w:color="auto"/>
        <w:left w:val="none" w:sz="0" w:space="0" w:color="auto"/>
        <w:bottom w:val="none" w:sz="0" w:space="0" w:color="auto"/>
        <w:right w:val="none" w:sz="0" w:space="0" w:color="auto"/>
      </w:divBdr>
      <w:divsChild>
        <w:div w:id="572473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75303">
      <w:bodyDiv w:val="1"/>
      <w:marLeft w:val="0"/>
      <w:marRight w:val="0"/>
      <w:marTop w:val="0"/>
      <w:marBottom w:val="0"/>
      <w:divBdr>
        <w:top w:val="none" w:sz="0" w:space="0" w:color="auto"/>
        <w:left w:val="none" w:sz="0" w:space="0" w:color="auto"/>
        <w:bottom w:val="none" w:sz="0" w:space="0" w:color="auto"/>
        <w:right w:val="none" w:sz="0" w:space="0" w:color="auto"/>
      </w:divBdr>
    </w:div>
    <w:div w:id="974994483">
      <w:bodyDiv w:val="1"/>
      <w:marLeft w:val="0"/>
      <w:marRight w:val="0"/>
      <w:marTop w:val="0"/>
      <w:marBottom w:val="0"/>
      <w:divBdr>
        <w:top w:val="none" w:sz="0" w:space="0" w:color="auto"/>
        <w:left w:val="none" w:sz="0" w:space="0" w:color="auto"/>
        <w:bottom w:val="none" w:sz="0" w:space="0" w:color="auto"/>
        <w:right w:val="none" w:sz="0" w:space="0" w:color="auto"/>
      </w:divBdr>
    </w:div>
    <w:div w:id="980035054">
      <w:bodyDiv w:val="1"/>
      <w:marLeft w:val="0"/>
      <w:marRight w:val="0"/>
      <w:marTop w:val="0"/>
      <w:marBottom w:val="0"/>
      <w:divBdr>
        <w:top w:val="none" w:sz="0" w:space="0" w:color="auto"/>
        <w:left w:val="none" w:sz="0" w:space="0" w:color="auto"/>
        <w:bottom w:val="none" w:sz="0" w:space="0" w:color="auto"/>
        <w:right w:val="none" w:sz="0" w:space="0" w:color="auto"/>
      </w:divBdr>
    </w:div>
    <w:div w:id="996416685">
      <w:bodyDiv w:val="1"/>
      <w:marLeft w:val="0"/>
      <w:marRight w:val="0"/>
      <w:marTop w:val="0"/>
      <w:marBottom w:val="0"/>
      <w:divBdr>
        <w:top w:val="none" w:sz="0" w:space="0" w:color="auto"/>
        <w:left w:val="none" w:sz="0" w:space="0" w:color="auto"/>
        <w:bottom w:val="none" w:sz="0" w:space="0" w:color="auto"/>
        <w:right w:val="none" w:sz="0" w:space="0" w:color="auto"/>
      </w:divBdr>
    </w:div>
    <w:div w:id="1008364094">
      <w:bodyDiv w:val="1"/>
      <w:marLeft w:val="0"/>
      <w:marRight w:val="0"/>
      <w:marTop w:val="0"/>
      <w:marBottom w:val="0"/>
      <w:divBdr>
        <w:top w:val="none" w:sz="0" w:space="0" w:color="auto"/>
        <w:left w:val="none" w:sz="0" w:space="0" w:color="auto"/>
        <w:bottom w:val="none" w:sz="0" w:space="0" w:color="auto"/>
        <w:right w:val="none" w:sz="0" w:space="0" w:color="auto"/>
      </w:divBdr>
    </w:div>
    <w:div w:id="1024936322">
      <w:bodyDiv w:val="1"/>
      <w:marLeft w:val="0"/>
      <w:marRight w:val="0"/>
      <w:marTop w:val="0"/>
      <w:marBottom w:val="0"/>
      <w:divBdr>
        <w:top w:val="none" w:sz="0" w:space="0" w:color="auto"/>
        <w:left w:val="none" w:sz="0" w:space="0" w:color="auto"/>
        <w:bottom w:val="none" w:sz="0" w:space="0" w:color="auto"/>
        <w:right w:val="none" w:sz="0" w:space="0" w:color="auto"/>
      </w:divBdr>
      <w:divsChild>
        <w:div w:id="789055990">
          <w:marLeft w:val="0"/>
          <w:marRight w:val="5198"/>
          <w:marTop w:val="0"/>
          <w:marBottom w:val="0"/>
          <w:divBdr>
            <w:top w:val="none" w:sz="0" w:space="0" w:color="auto"/>
            <w:left w:val="none" w:sz="0" w:space="0" w:color="auto"/>
            <w:bottom w:val="none" w:sz="0" w:space="0" w:color="auto"/>
            <w:right w:val="none" w:sz="0" w:space="0" w:color="auto"/>
          </w:divBdr>
          <w:divsChild>
            <w:div w:id="978652405">
              <w:marLeft w:val="0"/>
              <w:marRight w:val="0"/>
              <w:marTop w:val="0"/>
              <w:marBottom w:val="0"/>
              <w:divBdr>
                <w:top w:val="none" w:sz="0" w:space="0" w:color="auto"/>
                <w:left w:val="none" w:sz="0" w:space="0" w:color="auto"/>
                <w:bottom w:val="none" w:sz="0" w:space="0" w:color="auto"/>
                <w:right w:val="none" w:sz="0" w:space="0" w:color="auto"/>
              </w:divBdr>
            </w:div>
          </w:divsChild>
        </w:div>
        <w:div w:id="711810540">
          <w:marLeft w:val="0"/>
          <w:marRight w:val="5198"/>
          <w:marTop w:val="0"/>
          <w:marBottom w:val="0"/>
          <w:divBdr>
            <w:top w:val="none" w:sz="0" w:space="0" w:color="auto"/>
            <w:left w:val="none" w:sz="0" w:space="0" w:color="auto"/>
            <w:bottom w:val="none" w:sz="0" w:space="0" w:color="auto"/>
            <w:right w:val="none" w:sz="0" w:space="0" w:color="auto"/>
          </w:divBdr>
          <w:divsChild>
            <w:div w:id="1308973874">
              <w:marLeft w:val="0"/>
              <w:marRight w:val="0"/>
              <w:marTop w:val="0"/>
              <w:marBottom w:val="0"/>
              <w:divBdr>
                <w:top w:val="none" w:sz="0" w:space="0" w:color="auto"/>
                <w:left w:val="none" w:sz="0" w:space="0" w:color="auto"/>
                <w:bottom w:val="none" w:sz="0" w:space="0" w:color="auto"/>
                <w:right w:val="none" w:sz="0" w:space="0" w:color="auto"/>
              </w:divBdr>
              <w:divsChild>
                <w:div w:id="1168905943">
                  <w:marLeft w:val="0"/>
                  <w:marRight w:val="0"/>
                  <w:marTop w:val="0"/>
                  <w:marBottom w:val="0"/>
                  <w:divBdr>
                    <w:top w:val="single" w:sz="12" w:space="0" w:color="000000"/>
                    <w:left w:val="none" w:sz="0" w:space="0" w:color="auto"/>
                    <w:bottom w:val="none" w:sz="0" w:space="0" w:color="auto"/>
                    <w:right w:val="none" w:sz="0" w:space="0" w:color="auto"/>
                  </w:divBdr>
                  <w:divsChild>
                    <w:div w:id="6405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44792978">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082533234">
      <w:bodyDiv w:val="1"/>
      <w:marLeft w:val="0"/>
      <w:marRight w:val="0"/>
      <w:marTop w:val="0"/>
      <w:marBottom w:val="0"/>
      <w:divBdr>
        <w:top w:val="none" w:sz="0" w:space="0" w:color="auto"/>
        <w:left w:val="none" w:sz="0" w:space="0" w:color="auto"/>
        <w:bottom w:val="none" w:sz="0" w:space="0" w:color="auto"/>
        <w:right w:val="none" w:sz="0" w:space="0" w:color="auto"/>
      </w:divBdr>
    </w:div>
    <w:div w:id="1118331563">
      <w:bodyDiv w:val="1"/>
      <w:marLeft w:val="0"/>
      <w:marRight w:val="0"/>
      <w:marTop w:val="0"/>
      <w:marBottom w:val="0"/>
      <w:divBdr>
        <w:top w:val="none" w:sz="0" w:space="0" w:color="auto"/>
        <w:left w:val="none" w:sz="0" w:space="0" w:color="auto"/>
        <w:bottom w:val="none" w:sz="0" w:space="0" w:color="auto"/>
        <w:right w:val="none" w:sz="0" w:space="0" w:color="auto"/>
      </w:divBdr>
    </w:div>
    <w:div w:id="1141729176">
      <w:bodyDiv w:val="1"/>
      <w:marLeft w:val="0"/>
      <w:marRight w:val="0"/>
      <w:marTop w:val="0"/>
      <w:marBottom w:val="0"/>
      <w:divBdr>
        <w:top w:val="none" w:sz="0" w:space="0" w:color="auto"/>
        <w:left w:val="none" w:sz="0" w:space="0" w:color="auto"/>
        <w:bottom w:val="none" w:sz="0" w:space="0" w:color="auto"/>
        <w:right w:val="none" w:sz="0" w:space="0" w:color="auto"/>
      </w:divBdr>
    </w:div>
    <w:div w:id="1157111169">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208906617">
      <w:bodyDiv w:val="1"/>
      <w:marLeft w:val="0"/>
      <w:marRight w:val="0"/>
      <w:marTop w:val="0"/>
      <w:marBottom w:val="0"/>
      <w:divBdr>
        <w:top w:val="none" w:sz="0" w:space="0" w:color="auto"/>
        <w:left w:val="none" w:sz="0" w:space="0" w:color="auto"/>
        <w:bottom w:val="none" w:sz="0" w:space="0" w:color="auto"/>
        <w:right w:val="none" w:sz="0" w:space="0" w:color="auto"/>
      </w:divBdr>
    </w:div>
    <w:div w:id="1245459181">
      <w:bodyDiv w:val="1"/>
      <w:marLeft w:val="0"/>
      <w:marRight w:val="0"/>
      <w:marTop w:val="0"/>
      <w:marBottom w:val="0"/>
      <w:divBdr>
        <w:top w:val="none" w:sz="0" w:space="0" w:color="auto"/>
        <w:left w:val="none" w:sz="0" w:space="0" w:color="auto"/>
        <w:bottom w:val="none" w:sz="0" w:space="0" w:color="auto"/>
        <w:right w:val="none" w:sz="0" w:space="0" w:color="auto"/>
      </w:divBdr>
    </w:div>
    <w:div w:id="1274242725">
      <w:bodyDiv w:val="1"/>
      <w:marLeft w:val="0"/>
      <w:marRight w:val="0"/>
      <w:marTop w:val="0"/>
      <w:marBottom w:val="0"/>
      <w:divBdr>
        <w:top w:val="none" w:sz="0" w:space="0" w:color="auto"/>
        <w:left w:val="none" w:sz="0" w:space="0" w:color="auto"/>
        <w:bottom w:val="none" w:sz="0" w:space="0" w:color="auto"/>
        <w:right w:val="none" w:sz="0" w:space="0" w:color="auto"/>
      </w:divBdr>
    </w:div>
    <w:div w:id="1278491160">
      <w:bodyDiv w:val="1"/>
      <w:marLeft w:val="0"/>
      <w:marRight w:val="0"/>
      <w:marTop w:val="0"/>
      <w:marBottom w:val="0"/>
      <w:divBdr>
        <w:top w:val="none" w:sz="0" w:space="0" w:color="auto"/>
        <w:left w:val="none" w:sz="0" w:space="0" w:color="auto"/>
        <w:bottom w:val="none" w:sz="0" w:space="0" w:color="auto"/>
        <w:right w:val="none" w:sz="0" w:space="0" w:color="auto"/>
      </w:divBdr>
    </w:div>
    <w:div w:id="1292903059">
      <w:bodyDiv w:val="1"/>
      <w:marLeft w:val="0"/>
      <w:marRight w:val="0"/>
      <w:marTop w:val="0"/>
      <w:marBottom w:val="0"/>
      <w:divBdr>
        <w:top w:val="none" w:sz="0" w:space="0" w:color="auto"/>
        <w:left w:val="none" w:sz="0" w:space="0" w:color="auto"/>
        <w:bottom w:val="none" w:sz="0" w:space="0" w:color="auto"/>
        <w:right w:val="none" w:sz="0" w:space="0" w:color="auto"/>
      </w:divBdr>
      <w:divsChild>
        <w:div w:id="1200632591">
          <w:marLeft w:val="0"/>
          <w:marRight w:val="0"/>
          <w:marTop w:val="0"/>
          <w:marBottom w:val="0"/>
          <w:divBdr>
            <w:top w:val="none" w:sz="0" w:space="0" w:color="auto"/>
            <w:left w:val="none" w:sz="0" w:space="0" w:color="auto"/>
            <w:bottom w:val="none" w:sz="0" w:space="0" w:color="auto"/>
            <w:right w:val="none" w:sz="0" w:space="0" w:color="auto"/>
          </w:divBdr>
        </w:div>
      </w:divsChild>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4549123">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26731708">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475947204">
      <w:bodyDiv w:val="1"/>
      <w:marLeft w:val="0"/>
      <w:marRight w:val="0"/>
      <w:marTop w:val="0"/>
      <w:marBottom w:val="0"/>
      <w:divBdr>
        <w:top w:val="none" w:sz="0" w:space="0" w:color="auto"/>
        <w:left w:val="none" w:sz="0" w:space="0" w:color="auto"/>
        <w:bottom w:val="none" w:sz="0" w:space="0" w:color="auto"/>
        <w:right w:val="none" w:sz="0" w:space="0" w:color="auto"/>
      </w:divBdr>
    </w:div>
    <w:div w:id="1515075672">
      <w:bodyDiv w:val="1"/>
      <w:marLeft w:val="0"/>
      <w:marRight w:val="0"/>
      <w:marTop w:val="0"/>
      <w:marBottom w:val="0"/>
      <w:divBdr>
        <w:top w:val="none" w:sz="0" w:space="0" w:color="auto"/>
        <w:left w:val="none" w:sz="0" w:space="0" w:color="auto"/>
        <w:bottom w:val="none" w:sz="0" w:space="0" w:color="auto"/>
        <w:right w:val="none" w:sz="0" w:space="0" w:color="auto"/>
      </w:divBdr>
    </w:div>
    <w:div w:id="1600720438">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81927008">
      <w:bodyDiv w:val="1"/>
      <w:marLeft w:val="0"/>
      <w:marRight w:val="0"/>
      <w:marTop w:val="0"/>
      <w:marBottom w:val="0"/>
      <w:divBdr>
        <w:top w:val="none" w:sz="0" w:space="0" w:color="auto"/>
        <w:left w:val="none" w:sz="0" w:space="0" w:color="auto"/>
        <w:bottom w:val="none" w:sz="0" w:space="0" w:color="auto"/>
        <w:right w:val="none" w:sz="0" w:space="0" w:color="auto"/>
      </w:divBdr>
    </w:div>
    <w:div w:id="1705712433">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29260166">
      <w:bodyDiv w:val="1"/>
      <w:marLeft w:val="0"/>
      <w:marRight w:val="0"/>
      <w:marTop w:val="0"/>
      <w:marBottom w:val="0"/>
      <w:divBdr>
        <w:top w:val="none" w:sz="0" w:space="0" w:color="auto"/>
        <w:left w:val="none" w:sz="0" w:space="0" w:color="auto"/>
        <w:bottom w:val="none" w:sz="0" w:space="0" w:color="auto"/>
        <w:right w:val="none" w:sz="0" w:space="0" w:color="auto"/>
      </w:divBdr>
    </w:div>
    <w:div w:id="1780294004">
      <w:bodyDiv w:val="1"/>
      <w:marLeft w:val="0"/>
      <w:marRight w:val="0"/>
      <w:marTop w:val="0"/>
      <w:marBottom w:val="0"/>
      <w:divBdr>
        <w:top w:val="none" w:sz="0" w:space="0" w:color="auto"/>
        <w:left w:val="none" w:sz="0" w:space="0" w:color="auto"/>
        <w:bottom w:val="none" w:sz="0" w:space="0" w:color="auto"/>
        <w:right w:val="none" w:sz="0" w:space="0" w:color="auto"/>
      </w:divBdr>
    </w:div>
    <w:div w:id="1783064777">
      <w:bodyDiv w:val="1"/>
      <w:marLeft w:val="0"/>
      <w:marRight w:val="0"/>
      <w:marTop w:val="0"/>
      <w:marBottom w:val="0"/>
      <w:divBdr>
        <w:top w:val="none" w:sz="0" w:space="0" w:color="auto"/>
        <w:left w:val="none" w:sz="0" w:space="0" w:color="auto"/>
        <w:bottom w:val="none" w:sz="0" w:space="0" w:color="auto"/>
        <w:right w:val="none" w:sz="0" w:space="0" w:color="auto"/>
      </w:divBdr>
    </w:div>
    <w:div w:id="1793862663">
      <w:bodyDiv w:val="1"/>
      <w:marLeft w:val="0"/>
      <w:marRight w:val="0"/>
      <w:marTop w:val="0"/>
      <w:marBottom w:val="0"/>
      <w:divBdr>
        <w:top w:val="none" w:sz="0" w:space="0" w:color="auto"/>
        <w:left w:val="none" w:sz="0" w:space="0" w:color="auto"/>
        <w:bottom w:val="none" w:sz="0" w:space="0" w:color="auto"/>
        <w:right w:val="none" w:sz="0" w:space="0" w:color="auto"/>
      </w:divBdr>
    </w:div>
    <w:div w:id="1825125934">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863087557">
      <w:bodyDiv w:val="1"/>
      <w:marLeft w:val="0"/>
      <w:marRight w:val="0"/>
      <w:marTop w:val="0"/>
      <w:marBottom w:val="0"/>
      <w:divBdr>
        <w:top w:val="none" w:sz="0" w:space="0" w:color="auto"/>
        <w:left w:val="none" w:sz="0" w:space="0" w:color="auto"/>
        <w:bottom w:val="none" w:sz="0" w:space="0" w:color="auto"/>
        <w:right w:val="none" w:sz="0" w:space="0" w:color="auto"/>
      </w:divBdr>
    </w:div>
    <w:div w:id="1884978651">
      <w:bodyDiv w:val="1"/>
      <w:marLeft w:val="0"/>
      <w:marRight w:val="0"/>
      <w:marTop w:val="0"/>
      <w:marBottom w:val="0"/>
      <w:divBdr>
        <w:top w:val="none" w:sz="0" w:space="0" w:color="auto"/>
        <w:left w:val="none" w:sz="0" w:space="0" w:color="auto"/>
        <w:bottom w:val="none" w:sz="0" w:space="0" w:color="auto"/>
        <w:right w:val="none" w:sz="0" w:space="0" w:color="auto"/>
      </w:divBdr>
    </w:div>
    <w:div w:id="1885632547">
      <w:bodyDiv w:val="1"/>
      <w:marLeft w:val="0"/>
      <w:marRight w:val="0"/>
      <w:marTop w:val="0"/>
      <w:marBottom w:val="0"/>
      <w:divBdr>
        <w:top w:val="none" w:sz="0" w:space="0" w:color="auto"/>
        <w:left w:val="none" w:sz="0" w:space="0" w:color="auto"/>
        <w:bottom w:val="none" w:sz="0" w:space="0" w:color="auto"/>
        <w:right w:val="none" w:sz="0" w:space="0" w:color="auto"/>
      </w:divBdr>
    </w:div>
    <w:div w:id="1889294888">
      <w:bodyDiv w:val="1"/>
      <w:marLeft w:val="0"/>
      <w:marRight w:val="0"/>
      <w:marTop w:val="0"/>
      <w:marBottom w:val="0"/>
      <w:divBdr>
        <w:top w:val="none" w:sz="0" w:space="0" w:color="auto"/>
        <w:left w:val="none" w:sz="0" w:space="0" w:color="auto"/>
        <w:bottom w:val="none" w:sz="0" w:space="0" w:color="auto"/>
        <w:right w:val="none" w:sz="0" w:space="0" w:color="auto"/>
      </w:divBdr>
    </w:div>
    <w:div w:id="1951862955">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06206729">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mssociety.a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6k9lm2zqk7mr86bfis7lr/AFyOFEhEdlk-07XEZTktmbA/%D8%A7%D9%84%D8%AC%D9%85%D8%B9%D9%8A%D8%A9%20%D8%A7%D9%84%D9%88%D8%B7%D9%86%D9%8A%D8%A9%20%D9%84%D9%84%D8%AA%D8%B5%D9%84%D8%A8%20%D8%A7%D9%84%D9%85%D8%AA%D8%B9%D8%AF%D8%AF_%D8%A8%D8%A7%D9%82%D8%A9%20%D8%A7%D9%84%D9%88%D8%B3%D8%A7%D8%A6%D8%B7%20%D8%A7%D9%84%D8%A5%D8%B9%D9%84%D8%A7%D9%85%D9%8A%D8%A9%20_%D9%84%D9%84%D9%85%D9%86%D8%AD%20%D8%A7%D9%84%D8%A8%D8%AD%D8%AB%D9%8A%D8%A9?dl=0&amp;rlkey=k1kubqaj8sryzhj5kmpvln1od&amp;subfolder_nav_tracking=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actrims.org/nnms-menactrims-research-fellowship-progra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n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7ea5d-448f-46b8-bdfb-a02b3e6843e2">
      <Terms xmlns="http://schemas.microsoft.com/office/infopath/2007/PartnerControls"/>
    </lcf76f155ced4ddcb4097134ff3c332f>
    <TaxCatchAll xmlns="7d8fa25d-ef46-48ca-a602-f9f29914a2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A04BC7FF5834A8ABFBF59DB03D9E6" ma:contentTypeVersion="16" ma:contentTypeDescription="Create a new document." ma:contentTypeScope="" ma:versionID="4fd5e2d354f23c5e7dbf9fc3c94beaed">
  <xsd:schema xmlns:xsd="http://www.w3.org/2001/XMLSchema" xmlns:xs="http://www.w3.org/2001/XMLSchema" xmlns:p="http://schemas.microsoft.com/office/2006/metadata/properties" xmlns:ns2="f837ea5d-448f-46b8-bdfb-a02b3e6843e2" xmlns:ns3="7d8fa25d-ef46-48ca-a602-f9f29914a299" targetNamespace="http://schemas.microsoft.com/office/2006/metadata/properties" ma:root="true" ma:fieldsID="c3c74666ce73bcdf6e9b5372070674ad" ns2:_="" ns3:_="">
    <xsd:import namespace="f837ea5d-448f-46b8-bdfb-a02b3e6843e2"/>
    <xsd:import namespace="7d8fa25d-ef46-48ca-a602-f9f29914a2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ea5d-448f-46b8-bdfb-a02b3e68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03e78b-4b17-4cd8-8971-14bd020cde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fa25d-ef46-48ca-a602-f9f29914a2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ffcfcbe-50f4-40f6-b504-b2f0c96eb15f}" ma:internalName="TaxCatchAll" ma:showField="CatchAllData" ma:web="7d8fa25d-ef46-48ca-a602-f9f29914a2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E06D3-5EB9-4870-B186-AF19BE55A577}">
  <ds:schemaRefs>
    <ds:schemaRef ds:uri="http://schemas.microsoft.com/office/2006/metadata/properties"/>
    <ds:schemaRef ds:uri="http://schemas.microsoft.com/office/infopath/2007/PartnerControls"/>
    <ds:schemaRef ds:uri="55ba2619-35b5-40f0-b76a-4907539ab078"/>
  </ds:schemaRefs>
</ds:datastoreItem>
</file>

<file path=customXml/itemProps2.xml><?xml version="1.0" encoding="utf-8"?>
<ds:datastoreItem xmlns:ds="http://schemas.openxmlformats.org/officeDocument/2006/customXml" ds:itemID="{5A1C9A09-90A6-4A0F-8471-D6A15384F452}">
  <ds:schemaRefs>
    <ds:schemaRef ds:uri="http://schemas.microsoft.com/sharepoint/v3/contenttype/forms"/>
  </ds:schemaRefs>
</ds:datastoreItem>
</file>

<file path=customXml/itemProps3.xml><?xml version="1.0" encoding="utf-8"?>
<ds:datastoreItem xmlns:ds="http://schemas.openxmlformats.org/officeDocument/2006/customXml" ds:itemID="{F89D4C93-48FB-410D-9E18-36B483A85E83}"/>
</file>

<file path=customXml/itemProps4.xml><?xml version="1.0" encoding="utf-8"?>
<ds:datastoreItem xmlns:ds="http://schemas.openxmlformats.org/officeDocument/2006/customXml" ds:itemID="{1470AD29-F824-4FD4-8348-F9B38810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Radwa Allabban</cp:lastModifiedBy>
  <cp:revision>11</cp:revision>
  <cp:lastPrinted>2023-11-15T09:04:00Z</cp:lastPrinted>
  <dcterms:created xsi:type="dcterms:W3CDTF">2025-05-16T05:43:00Z</dcterms:created>
  <dcterms:modified xsi:type="dcterms:W3CDTF">2025-05-19T07:30:00Z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y fmtid="{D5CDD505-2E9C-101B-9397-08002B2CF9AE}" pid="10" name="ContentTypeId">
    <vt:lpwstr>0x010100B9EA04BC7FF5834A8ABFBF59DB03D9E6</vt:lpwstr>
  </property>
</Properties>
</file>