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3B9B" w14:textId="08E43A09" w:rsidR="00E90E6D" w:rsidDel="00DE7608" w:rsidRDefault="006470FB" w:rsidP="00DE7608">
      <w:pPr>
        <w:bidi/>
        <w:jc w:val="center"/>
        <w:rPr>
          <w:del w:id="0" w:author="Alkichk, Mohamad" w:date="2025-05-27T18:33:00Z" w16du:dateUtc="2025-05-27T14:33:00Z"/>
          <w:rFonts w:ascii="Sakkal Majalla" w:hAnsi="Sakkal Majalla" w:cs="Sakkal Majalla"/>
          <w:b/>
          <w:bCs/>
          <w:sz w:val="32"/>
          <w:szCs w:val="32"/>
          <w:rtl/>
          <w:lang w:val="en-GB" w:bidi="ar-AE"/>
        </w:rPr>
      </w:pPr>
      <w:del w:id="1" w:author="Alkichk, Mohamad" w:date="2025-05-27T18:33:00Z" w16du:dateUtc="2025-05-27T14:33:00Z">
        <w:r w:rsidRPr="00BD0EAB" w:rsidDel="00DE7608">
          <w:rPr>
            <w:rFonts w:ascii="Sakkal Majalla" w:hAnsi="Sakkal Majalla" w:cs="Sakkal Majalla"/>
            <w:b/>
            <w:bCs/>
            <w:sz w:val="32"/>
            <w:szCs w:val="32"/>
            <w:rtl/>
            <w:lang w:val="en-GB"/>
          </w:rPr>
          <w:delText>تحصل بمقتضاها على منحة بقيمة 25 مليون درهم؛</w:delText>
        </w:r>
      </w:del>
      <w:ins w:id="2" w:author="Alkichk, Mohamad" w:date="2025-05-27T18:33:00Z" w16du:dateUtc="2025-05-27T14:33:00Z">
        <w:r w:rsidR="00DE7608">
          <w:rPr>
            <w:rFonts w:ascii="Sakkal Majalla" w:hAnsi="Sakkal Majalla" w:cs="Sakkal Majalla" w:hint="cs"/>
            <w:b/>
            <w:bCs/>
            <w:sz w:val="32"/>
            <w:szCs w:val="32"/>
            <w:rtl/>
            <w:lang w:val="en-GB" w:bidi="ar-AE"/>
          </w:rPr>
          <w:t>بالتزامن مع اليوم العالمي للتصلب المتعدد</w:t>
        </w:r>
      </w:ins>
      <w:ins w:id="3" w:author="Alkichk, Mohamad" w:date="2025-05-27T18:39:00Z" w16du:dateUtc="2025-05-27T14:39:00Z">
        <w:r w:rsidR="00940BA8">
          <w:rPr>
            <w:rFonts w:ascii="Sakkal Majalla" w:hAnsi="Sakkal Majalla" w:cs="Sakkal Majalla" w:hint="cs"/>
            <w:b/>
            <w:bCs/>
            <w:sz w:val="32"/>
            <w:szCs w:val="32"/>
            <w:rtl/>
            <w:lang w:val="en-GB" w:bidi="ar-AE"/>
          </w:rPr>
          <w:t>؛</w:t>
        </w:r>
      </w:ins>
    </w:p>
    <w:p w14:paraId="5F652476" w14:textId="77777777" w:rsidR="00DE7608" w:rsidRPr="00BD0EAB" w:rsidRDefault="00DE7608" w:rsidP="00DE7608">
      <w:pPr>
        <w:bidi/>
        <w:jc w:val="center"/>
        <w:rPr>
          <w:ins w:id="4" w:author="Alkichk, Mohamad" w:date="2025-05-27T18:34:00Z" w16du:dateUtc="2025-05-27T14:34:00Z"/>
          <w:rFonts w:ascii="Sakkal Majalla" w:hAnsi="Sakkal Majalla" w:cs="Sakkal Majalla"/>
          <w:b/>
          <w:bCs/>
          <w:sz w:val="32"/>
          <w:szCs w:val="32"/>
          <w:rtl/>
          <w:lang w:val="en-GB" w:bidi="ar-AE"/>
        </w:rPr>
      </w:pPr>
    </w:p>
    <w:p w14:paraId="63961DD6" w14:textId="1C6D8004" w:rsidR="006470FB" w:rsidRPr="00712A74" w:rsidRDefault="006470FB" w:rsidP="00DE7608">
      <w:pPr>
        <w:bidi/>
        <w:jc w:val="center"/>
        <w:rPr>
          <w:rFonts w:ascii="Sakkal Majalla" w:hAnsi="Sakkal Majalla" w:cs="Sakkal Majalla"/>
          <w:b/>
          <w:bCs/>
          <w:sz w:val="38"/>
          <w:szCs w:val="38"/>
          <w:rtl/>
          <w:lang w:val="en-GB"/>
          <w:rPrChange w:id="5" w:author="Alkichk, Mohamad" w:date="2025-05-28T09:39:00Z" w16du:dateUtc="2025-05-28T05:39:00Z">
            <w:rPr>
              <w:rFonts w:ascii="Sakkal Majalla" w:hAnsi="Sakkal Majalla" w:cs="Sakkal Majalla"/>
              <w:b/>
              <w:bCs/>
              <w:sz w:val="36"/>
              <w:szCs w:val="36"/>
              <w:rtl/>
              <w:lang w:val="en-GB"/>
            </w:rPr>
          </w:rPrChange>
        </w:rPr>
      </w:pPr>
      <w:r w:rsidRPr="00712A74">
        <w:rPr>
          <w:rFonts w:ascii="Sakkal Majalla" w:hAnsi="Sakkal Majalla" w:cs="Sakkal Majalla"/>
          <w:b/>
          <w:bCs/>
          <w:sz w:val="38"/>
          <w:szCs w:val="38"/>
          <w:rtl/>
          <w:lang w:val="en-GB"/>
          <w:rPrChange w:id="6" w:author="Alkichk, Mohamad" w:date="2025-05-28T09:39:00Z" w16du:dateUtc="2025-05-28T05:39:00Z">
            <w:rPr>
              <w:rFonts w:ascii="Sakkal Majalla" w:hAnsi="Sakkal Majalla" w:cs="Sakkal Majalla"/>
              <w:b/>
              <w:bCs/>
              <w:sz w:val="36"/>
              <w:szCs w:val="36"/>
              <w:rtl/>
              <w:lang w:val="en-GB"/>
            </w:rPr>
          </w:rPrChange>
        </w:rPr>
        <w:t xml:space="preserve">الجمعية الوطنية للتصلب المتعدد </w:t>
      </w:r>
      <w:del w:id="7" w:author="Alkichk, Mohamad" w:date="2025-05-27T18:33:00Z" w16du:dateUtc="2025-05-27T14:33:00Z">
        <w:r w:rsidRPr="00712A74" w:rsidDel="00DE7608">
          <w:rPr>
            <w:rFonts w:ascii="Sakkal Majalla" w:hAnsi="Sakkal Majalla" w:cs="Sakkal Majalla"/>
            <w:b/>
            <w:bCs/>
            <w:sz w:val="38"/>
            <w:szCs w:val="38"/>
            <w:rtl/>
            <w:lang w:val="en-GB"/>
            <w:rPrChange w:id="8" w:author="Alkichk, Mohamad" w:date="2025-05-28T09:39:00Z" w16du:dateUtc="2025-05-28T05:39:00Z">
              <w:rPr>
                <w:rFonts w:ascii="Sakkal Majalla" w:hAnsi="Sakkal Majalla" w:cs="Sakkal Majalla"/>
                <w:b/>
                <w:bCs/>
                <w:sz w:val="36"/>
                <w:szCs w:val="36"/>
                <w:rtl/>
                <w:lang w:val="en-GB"/>
              </w:rPr>
            </w:rPrChange>
          </w:rPr>
          <w:delText xml:space="preserve">تبرم </w:delText>
        </w:r>
        <w:r w:rsidR="001B7CAB" w:rsidRPr="00712A74" w:rsidDel="00DE7608">
          <w:rPr>
            <w:rFonts w:ascii="Sakkal Majalla" w:hAnsi="Sakkal Majalla" w:cs="Sakkal Majalla" w:hint="cs"/>
            <w:b/>
            <w:bCs/>
            <w:sz w:val="38"/>
            <w:szCs w:val="38"/>
            <w:rtl/>
            <w:lang w:val="en-GB"/>
            <w:rPrChange w:id="9" w:author="Alkichk, Mohamad" w:date="2025-05-28T09:39:00Z" w16du:dateUtc="2025-05-28T05:39:00Z">
              <w:rPr>
                <w:rFonts w:ascii="Sakkal Majalla" w:hAnsi="Sakkal Majalla" w:cs="Sakkal Majalla" w:hint="cs"/>
                <w:b/>
                <w:bCs/>
                <w:sz w:val="36"/>
                <w:szCs w:val="36"/>
                <w:rtl/>
                <w:lang w:val="en-GB"/>
              </w:rPr>
            </w:rPrChange>
          </w:rPr>
          <w:delText>شراكة</w:delText>
        </w:r>
        <w:r w:rsidRPr="00712A74" w:rsidDel="00DE7608">
          <w:rPr>
            <w:rFonts w:ascii="Sakkal Majalla" w:hAnsi="Sakkal Majalla" w:cs="Sakkal Majalla"/>
            <w:b/>
            <w:bCs/>
            <w:sz w:val="38"/>
            <w:szCs w:val="38"/>
            <w:rtl/>
            <w:lang w:val="en-GB"/>
            <w:rPrChange w:id="10" w:author="Alkichk, Mohamad" w:date="2025-05-28T09:39:00Z" w16du:dateUtc="2025-05-28T05:39:00Z">
              <w:rPr>
                <w:rFonts w:ascii="Sakkal Majalla" w:hAnsi="Sakkal Majalla" w:cs="Sakkal Majalla"/>
                <w:b/>
                <w:bCs/>
                <w:sz w:val="36"/>
                <w:szCs w:val="36"/>
                <w:rtl/>
                <w:lang w:val="en-GB"/>
              </w:rPr>
            </w:rPrChange>
          </w:rPr>
          <w:delText xml:space="preserve"> مع</w:delText>
        </w:r>
      </w:del>
      <w:ins w:id="11" w:author="Alkichk, Mohamad" w:date="2025-05-28T09:39:00Z" w16du:dateUtc="2025-05-28T05:39:00Z">
        <w:r w:rsidR="00595FF3" w:rsidRPr="00712A74">
          <w:rPr>
            <w:rFonts w:ascii="Sakkal Majalla" w:hAnsi="Sakkal Majalla" w:cs="Sakkal Majalla" w:hint="cs"/>
            <w:b/>
            <w:bCs/>
            <w:sz w:val="38"/>
            <w:szCs w:val="38"/>
            <w:rtl/>
            <w:lang w:val="en-GB"/>
            <w:rPrChange w:id="12" w:author="Alkichk, Mohamad" w:date="2025-05-28T09:39:00Z" w16du:dateUtc="2025-05-28T05:39:00Z">
              <w:rPr>
                <w:rFonts w:ascii="Sakkal Majalla" w:hAnsi="Sakkal Majalla" w:cs="Sakkal Majalla" w:hint="cs"/>
                <w:b/>
                <w:bCs/>
                <w:sz w:val="44"/>
                <w:szCs w:val="44"/>
                <w:rtl/>
                <w:lang w:val="en-GB"/>
              </w:rPr>
            </w:rPrChange>
          </w:rPr>
          <w:t>تتلق</w:t>
        </w:r>
      </w:ins>
      <w:ins w:id="13" w:author="Alkichk, Mohamad" w:date="2025-05-28T09:42:00Z" w16du:dateUtc="2025-05-28T05:42:00Z">
        <w:r w:rsidR="001D3E0A">
          <w:rPr>
            <w:rFonts w:ascii="Sakkal Majalla" w:hAnsi="Sakkal Majalla" w:cs="Sakkal Majalla" w:hint="cs"/>
            <w:b/>
            <w:bCs/>
            <w:sz w:val="38"/>
            <w:szCs w:val="38"/>
            <w:rtl/>
            <w:lang w:val="en-GB"/>
          </w:rPr>
          <w:t>ّ</w:t>
        </w:r>
      </w:ins>
      <w:ins w:id="14" w:author="Alkichk, Mohamad" w:date="2025-05-28T09:39:00Z" w16du:dateUtc="2025-05-28T05:39:00Z">
        <w:r w:rsidR="00595FF3" w:rsidRPr="00712A74">
          <w:rPr>
            <w:rFonts w:ascii="Sakkal Majalla" w:hAnsi="Sakkal Majalla" w:cs="Sakkal Majalla" w:hint="cs"/>
            <w:b/>
            <w:bCs/>
            <w:sz w:val="38"/>
            <w:szCs w:val="38"/>
            <w:rtl/>
            <w:lang w:val="en-GB"/>
            <w:rPrChange w:id="15" w:author="Alkichk, Mohamad" w:date="2025-05-28T09:39:00Z" w16du:dateUtc="2025-05-28T05:39:00Z">
              <w:rPr>
                <w:rFonts w:ascii="Sakkal Majalla" w:hAnsi="Sakkal Majalla" w:cs="Sakkal Majalla" w:hint="cs"/>
                <w:b/>
                <w:bCs/>
                <w:sz w:val="44"/>
                <w:szCs w:val="44"/>
                <w:rtl/>
                <w:lang w:val="en-GB"/>
              </w:rPr>
            </w:rPrChange>
          </w:rPr>
          <w:t>ى</w:t>
        </w:r>
      </w:ins>
      <w:ins w:id="16" w:author="Alkichk, Mohamad" w:date="2025-05-27T18:33:00Z" w16du:dateUtc="2025-05-27T14:33:00Z">
        <w:r w:rsidR="00DE7608" w:rsidRPr="00712A74">
          <w:rPr>
            <w:rFonts w:ascii="Sakkal Majalla" w:hAnsi="Sakkal Majalla" w:cs="Sakkal Majalla"/>
            <w:b/>
            <w:bCs/>
            <w:sz w:val="38"/>
            <w:szCs w:val="38"/>
            <w:rtl/>
            <w:lang w:val="en-GB"/>
            <w:rPrChange w:id="17" w:author="Alkichk, Mohamad" w:date="2025-05-28T09:39:00Z" w16du:dateUtc="2025-05-28T05:39:00Z">
              <w:rPr>
                <w:rFonts w:ascii="Sakkal Majalla" w:hAnsi="Sakkal Majalla" w:cs="Sakkal Majalla"/>
                <w:b/>
                <w:bCs/>
                <w:sz w:val="36"/>
                <w:szCs w:val="36"/>
                <w:rtl/>
                <w:lang w:val="en-GB"/>
              </w:rPr>
            </w:rPrChange>
          </w:rPr>
          <w:t xml:space="preserve"> </w:t>
        </w:r>
        <w:r w:rsidR="00DE7608" w:rsidRPr="00712A74">
          <w:rPr>
            <w:rFonts w:ascii="Sakkal Majalla" w:hAnsi="Sakkal Majalla" w:cs="Sakkal Majalla" w:hint="cs"/>
            <w:b/>
            <w:bCs/>
            <w:sz w:val="38"/>
            <w:szCs w:val="38"/>
            <w:rtl/>
            <w:lang w:val="en-GB"/>
            <w:rPrChange w:id="18" w:author="Alkichk, Mohamad" w:date="2025-05-28T09:39:00Z" w16du:dateUtc="2025-05-28T05:39:00Z">
              <w:rPr>
                <w:rFonts w:ascii="Sakkal Majalla" w:hAnsi="Sakkal Majalla" w:cs="Sakkal Majalla" w:hint="cs"/>
                <w:b/>
                <w:bCs/>
                <w:sz w:val="36"/>
                <w:szCs w:val="36"/>
                <w:rtl/>
                <w:lang w:val="en-GB"/>
              </w:rPr>
            </w:rPrChange>
          </w:rPr>
          <w:t>منحة</w:t>
        </w:r>
        <w:r w:rsidR="00DE7608" w:rsidRPr="00712A74">
          <w:rPr>
            <w:rFonts w:ascii="Sakkal Majalla" w:hAnsi="Sakkal Majalla" w:cs="Sakkal Majalla"/>
            <w:b/>
            <w:bCs/>
            <w:sz w:val="38"/>
            <w:szCs w:val="38"/>
            <w:rtl/>
            <w:lang w:val="en-GB"/>
            <w:rPrChange w:id="19" w:author="Alkichk, Mohamad" w:date="2025-05-28T09:39:00Z" w16du:dateUtc="2025-05-28T05:39:00Z">
              <w:rPr>
                <w:rFonts w:ascii="Sakkal Majalla" w:hAnsi="Sakkal Majalla" w:cs="Sakkal Majalla"/>
                <w:b/>
                <w:bCs/>
                <w:sz w:val="36"/>
                <w:szCs w:val="36"/>
                <w:rtl/>
                <w:lang w:val="en-GB"/>
              </w:rPr>
            </w:rPrChange>
          </w:rPr>
          <w:t xml:space="preserve"> </w:t>
        </w:r>
        <w:r w:rsidR="00DE7608" w:rsidRPr="00712A74">
          <w:rPr>
            <w:rFonts w:ascii="Sakkal Majalla" w:hAnsi="Sakkal Majalla" w:cs="Sakkal Majalla" w:hint="cs"/>
            <w:b/>
            <w:bCs/>
            <w:sz w:val="38"/>
            <w:szCs w:val="38"/>
            <w:rtl/>
            <w:lang w:val="en-GB"/>
            <w:rPrChange w:id="20" w:author="Alkichk, Mohamad" w:date="2025-05-28T09:39:00Z" w16du:dateUtc="2025-05-28T05:39:00Z">
              <w:rPr>
                <w:rFonts w:ascii="Sakkal Majalla" w:hAnsi="Sakkal Majalla" w:cs="Sakkal Majalla" w:hint="cs"/>
                <w:b/>
                <w:bCs/>
                <w:sz w:val="36"/>
                <w:szCs w:val="36"/>
                <w:rtl/>
                <w:lang w:val="en-GB"/>
              </w:rPr>
            </w:rPrChange>
          </w:rPr>
          <w:t>بقيمة</w:t>
        </w:r>
        <w:r w:rsidR="00DE7608" w:rsidRPr="00712A74">
          <w:rPr>
            <w:rFonts w:ascii="Sakkal Majalla" w:hAnsi="Sakkal Majalla" w:cs="Sakkal Majalla"/>
            <w:b/>
            <w:bCs/>
            <w:sz w:val="38"/>
            <w:szCs w:val="38"/>
            <w:rtl/>
            <w:lang w:val="en-GB"/>
            <w:rPrChange w:id="21" w:author="Alkichk, Mohamad" w:date="2025-05-28T09:39:00Z" w16du:dateUtc="2025-05-28T05:39:00Z">
              <w:rPr>
                <w:rFonts w:ascii="Sakkal Majalla" w:hAnsi="Sakkal Majalla" w:cs="Sakkal Majalla"/>
                <w:b/>
                <w:bCs/>
                <w:sz w:val="36"/>
                <w:szCs w:val="36"/>
                <w:rtl/>
                <w:lang w:val="en-GB"/>
              </w:rPr>
            </w:rPrChange>
          </w:rPr>
          <w:t xml:space="preserve"> 25 </w:t>
        </w:r>
        <w:r w:rsidR="00DE7608" w:rsidRPr="00712A74">
          <w:rPr>
            <w:rFonts w:ascii="Sakkal Majalla" w:hAnsi="Sakkal Majalla" w:cs="Sakkal Majalla" w:hint="cs"/>
            <w:b/>
            <w:bCs/>
            <w:sz w:val="38"/>
            <w:szCs w:val="38"/>
            <w:rtl/>
            <w:lang w:val="en-GB"/>
            <w:rPrChange w:id="22" w:author="Alkichk, Mohamad" w:date="2025-05-28T09:39:00Z" w16du:dateUtc="2025-05-28T05:39:00Z">
              <w:rPr>
                <w:rFonts w:ascii="Sakkal Majalla" w:hAnsi="Sakkal Majalla" w:cs="Sakkal Majalla" w:hint="cs"/>
                <w:b/>
                <w:bCs/>
                <w:sz w:val="36"/>
                <w:szCs w:val="36"/>
                <w:rtl/>
                <w:lang w:val="en-GB"/>
              </w:rPr>
            </w:rPrChange>
          </w:rPr>
          <w:t>ملي</w:t>
        </w:r>
      </w:ins>
      <w:ins w:id="23" w:author="Alkichk, Mohamad" w:date="2025-05-27T18:34:00Z" w16du:dateUtc="2025-05-27T14:34:00Z">
        <w:r w:rsidR="00DE7608" w:rsidRPr="00712A74">
          <w:rPr>
            <w:rFonts w:ascii="Sakkal Majalla" w:hAnsi="Sakkal Majalla" w:cs="Sakkal Majalla" w:hint="cs"/>
            <w:b/>
            <w:bCs/>
            <w:sz w:val="38"/>
            <w:szCs w:val="38"/>
            <w:rtl/>
            <w:lang w:val="en-GB"/>
            <w:rPrChange w:id="24" w:author="Alkichk, Mohamad" w:date="2025-05-28T09:39:00Z" w16du:dateUtc="2025-05-28T05:39:00Z">
              <w:rPr>
                <w:rFonts w:ascii="Sakkal Majalla" w:hAnsi="Sakkal Majalla" w:cs="Sakkal Majalla" w:hint="cs"/>
                <w:b/>
                <w:bCs/>
                <w:sz w:val="36"/>
                <w:szCs w:val="36"/>
                <w:rtl/>
                <w:lang w:val="en-GB"/>
              </w:rPr>
            </w:rPrChange>
          </w:rPr>
          <w:t>ون</w:t>
        </w:r>
        <w:r w:rsidR="00DE7608" w:rsidRPr="00712A74">
          <w:rPr>
            <w:rFonts w:ascii="Sakkal Majalla" w:hAnsi="Sakkal Majalla" w:cs="Sakkal Majalla"/>
            <w:b/>
            <w:bCs/>
            <w:sz w:val="38"/>
            <w:szCs w:val="38"/>
            <w:rtl/>
            <w:lang w:val="en-GB"/>
            <w:rPrChange w:id="25" w:author="Alkichk, Mohamad" w:date="2025-05-28T09:39:00Z" w16du:dateUtc="2025-05-28T05:39:00Z">
              <w:rPr>
                <w:rFonts w:ascii="Sakkal Majalla" w:hAnsi="Sakkal Majalla" w:cs="Sakkal Majalla"/>
                <w:b/>
                <w:bCs/>
                <w:sz w:val="36"/>
                <w:szCs w:val="36"/>
                <w:rtl/>
                <w:lang w:val="en-GB"/>
              </w:rPr>
            </w:rPrChange>
          </w:rPr>
          <w:t xml:space="preserve"> </w:t>
        </w:r>
        <w:r w:rsidR="00DE7608" w:rsidRPr="00712A74">
          <w:rPr>
            <w:rFonts w:ascii="Sakkal Majalla" w:hAnsi="Sakkal Majalla" w:cs="Sakkal Majalla" w:hint="cs"/>
            <w:b/>
            <w:bCs/>
            <w:sz w:val="38"/>
            <w:szCs w:val="38"/>
            <w:rtl/>
            <w:lang w:val="en-GB"/>
            <w:rPrChange w:id="26" w:author="Alkichk, Mohamad" w:date="2025-05-28T09:39:00Z" w16du:dateUtc="2025-05-28T05:39:00Z">
              <w:rPr>
                <w:rFonts w:ascii="Sakkal Majalla" w:hAnsi="Sakkal Majalla" w:cs="Sakkal Majalla" w:hint="cs"/>
                <w:b/>
                <w:bCs/>
                <w:sz w:val="36"/>
                <w:szCs w:val="36"/>
                <w:rtl/>
                <w:lang w:val="en-GB"/>
              </w:rPr>
            </w:rPrChange>
          </w:rPr>
          <w:t>درهم</w:t>
        </w:r>
        <w:r w:rsidR="00DE7608" w:rsidRPr="00712A74">
          <w:rPr>
            <w:rFonts w:ascii="Sakkal Majalla" w:hAnsi="Sakkal Majalla" w:cs="Sakkal Majalla"/>
            <w:b/>
            <w:bCs/>
            <w:sz w:val="38"/>
            <w:szCs w:val="38"/>
            <w:rtl/>
            <w:lang w:val="en-GB"/>
            <w:rPrChange w:id="27" w:author="Alkichk, Mohamad" w:date="2025-05-28T09:39:00Z" w16du:dateUtc="2025-05-28T05:39:00Z">
              <w:rPr>
                <w:rFonts w:ascii="Sakkal Majalla" w:hAnsi="Sakkal Majalla" w:cs="Sakkal Majalla"/>
                <w:b/>
                <w:bCs/>
                <w:sz w:val="36"/>
                <w:szCs w:val="36"/>
                <w:rtl/>
                <w:lang w:val="en-GB"/>
              </w:rPr>
            </w:rPrChange>
          </w:rPr>
          <w:t xml:space="preserve"> </w:t>
        </w:r>
        <w:r w:rsidR="00DE7608" w:rsidRPr="00712A74">
          <w:rPr>
            <w:rFonts w:ascii="Sakkal Majalla" w:hAnsi="Sakkal Majalla" w:cs="Sakkal Majalla" w:hint="cs"/>
            <w:b/>
            <w:bCs/>
            <w:sz w:val="38"/>
            <w:szCs w:val="38"/>
            <w:rtl/>
            <w:lang w:val="en-GB"/>
            <w:rPrChange w:id="28" w:author="Alkichk, Mohamad" w:date="2025-05-28T09:39:00Z" w16du:dateUtc="2025-05-28T05:39:00Z">
              <w:rPr>
                <w:rFonts w:ascii="Sakkal Majalla" w:hAnsi="Sakkal Majalla" w:cs="Sakkal Majalla" w:hint="cs"/>
                <w:b/>
                <w:bCs/>
                <w:sz w:val="36"/>
                <w:szCs w:val="36"/>
                <w:rtl/>
                <w:lang w:val="en-GB"/>
              </w:rPr>
            </w:rPrChange>
          </w:rPr>
          <w:t>من</w:t>
        </w:r>
      </w:ins>
      <w:r w:rsidRPr="00712A74">
        <w:rPr>
          <w:rFonts w:ascii="Sakkal Majalla" w:hAnsi="Sakkal Majalla" w:cs="Sakkal Majalla"/>
          <w:b/>
          <w:bCs/>
          <w:sz w:val="38"/>
          <w:szCs w:val="38"/>
          <w:rtl/>
          <w:lang w:val="en-GB"/>
          <w:rPrChange w:id="29" w:author="Alkichk, Mohamad" w:date="2025-05-28T09:39:00Z" w16du:dateUtc="2025-05-28T05:39:00Z">
            <w:rPr>
              <w:rFonts w:ascii="Sakkal Majalla" w:hAnsi="Sakkal Majalla" w:cs="Sakkal Majalla"/>
              <w:b/>
              <w:bCs/>
              <w:sz w:val="36"/>
              <w:szCs w:val="36"/>
              <w:rtl/>
              <w:lang w:val="en-GB"/>
            </w:rPr>
          </w:rPrChange>
        </w:rPr>
        <w:t xml:space="preserve"> </w:t>
      </w:r>
      <w:ins w:id="30" w:author="Alkichk, Mohamad" w:date="2025-05-28T09:39:00Z" w16du:dateUtc="2025-05-28T05:39:00Z">
        <w:r w:rsidR="00A51364" w:rsidRPr="00712A74">
          <w:rPr>
            <w:rFonts w:ascii="Sakkal Majalla" w:hAnsi="Sakkal Majalla" w:cs="Sakkal Majalla" w:hint="cs"/>
            <w:b/>
            <w:bCs/>
            <w:sz w:val="38"/>
            <w:szCs w:val="38"/>
            <w:rtl/>
            <w:lang w:val="en-GB"/>
            <w:rPrChange w:id="31" w:author="Alkichk, Mohamad" w:date="2025-05-28T09:39:00Z" w16du:dateUtc="2025-05-28T05:39:00Z">
              <w:rPr>
                <w:rFonts w:ascii="Sakkal Majalla" w:hAnsi="Sakkal Majalla" w:cs="Sakkal Majalla" w:hint="cs"/>
                <w:b/>
                <w:bCs/>
                <w:sz w:val="44"/>
                <w:szCs w:val="44"/>
                <w:rtl/>
                <w:lang w:val="en-GB"/>
              </w:rPr>
            </w:rPrChange>
          </w:rPr>
          <w:t>"</w:t>
        </w:r>
      </w:ins>
      <w:del w:id="32" w:author="Alkichk, Mohamad" w:date="2025-05-28T09:39:00Z" w16du:dateUtc="2025-05-28T05:39:00Z">
        <w:r w:rsidR="00F42E28" w:rsidRPr="00712A74" w:rsidDel="00A51364">
          <w:rPr>
            <w:rFonts w:ascii="Sakkal Majalla" w:hAnsi="Sakkal Majalla" w:cs="Sakkal Majalla" w:hint="cs"/>
            <w:b/>
            <w:bCs/>
            <w:sz w:val="38"/>
            <w:szCs w:val="38"/>
            <w:rtl/>
            <w:lang w:val="en-GB"/>
            <w:rPrChange w:id="33" w:author="Alkichk, Mohamad" w:date="2025-05-28T09:39:00Z" w16du:dateUtc="2025-05-28T05:39:00Z">
              <w:rPr>
                <w:rFonts w:ascii="Sakkal Majalla" w:hAnsi="Sakkal Majalla" w:cs="Sakkal Majalla" w:hint="cs"/>
                <w:b/>
                <w:bCs/>
                <w:sz w:val="36"/>
                <w:szCs w:val="36"/>
                <w:rtl/>
                <w:lang w:val="en-GB"/>
              </w:rPr>
            </w:rPrChange>
          </w:rPr>
          <w:delText>مؤسسة</w:delText>
        </w:r>
        <w:r w:rsidR="00F42E28" w:rsidRPr="00712A74" w:rsidDel="00A51364">
          <w:rPr>
            <w:rFonts w:ascii="Sakkal Majalla" w:hAnsi="Sakkal Majalla" w:cs="Sakkal Majalla"/>
            <w:b/>
            <w:bCs/>
            <w:sz w:val="38"/>
            <w:szCs w:val="38"/>
            <w:rtl/>
            <w:lang w:val="en-GB"/>
            <w:rPrChange w:id="34" w:author="Alkichk, Mohamad" w:date="2025-05-28T09:39:00Z" w16du:dateUtc="2025-05-28T05:39:00Z">
              <w:rPr>
                <w:rFonts w:ascii="Sakkal Majalla" w:hAnsi="Sakkal Majalla" w:cs="Sakkal Majalla"/>
                <w:b/>
                <w:bCs/>
                <w:sz w:val="36"/>
                <w:szCs w:val="36"/>
                <w:rtl/>
                <w:lang w:val="en-GB"/>
              </w:rPr>
            </w:rPrChange>
          </w:rPr>
          <w:delText xml:space="preserve"> </w:delText>
        </w:r>
      </w:del>
      <w:r w:rsidRPr="00712A74">
        <w:rPr>
          <w:rFonts w:ascii="Sakkal Majalla" w:hAnsi="Sakkal Majalla" w:cs="Sakkal Majalla"/>
          <w:b/>
          <w:bCs/>
          <w:sz w:val="38"/>
          <w:szCs w:val="38"/>
          <w:rtl/>
          <w:lang w:val="en-GB"/>
          <w:rPrChange w:id="35" w:author="Alkichk, Mohamad" w:date="2025-05-28T09:39:00Z" w16du:dateUtc="2025-05-28T05:39:00Z">
            <w:rPr>
              <w:rFonts w:ascii="Sakkal Majalla" w:hAnsi="Sakkal Majalla" w:cs="Sakkal Majalla"/>
              <w:b/>
              <w:bCs/>
              <w:sz w:val="36"/>
              <w:szCs w:val="36"/>
              <w:rtl/>
              <w:lang w:val="en-GB"/>
            </w:rPr>
          </w:rPrChange>
        </w:rPr>
        <w:t>إرث زايد</w:t>
      </w:r>
      <w:ins w:id="36" w:author="Alkichk, Mohamad" w:date="2025-05-28T09:39:00Z" w16du:dateUtc="2025-05-28T05:39:00Z">
        <w:r w:rsidR="00595FF3" w:rsidRPr="00712A74">
          <w:rPr>
            <w:rFonts w:ascii="Sakkal Majalla" w:hAnsi="Sakkal Majalla" w:cs="Sakkal Majalla" w:hint="cs"/>
            <w:b/>
            <w:bCs/>
            <w:sz w:val="38"/>
            <w:szCs w:val="38"/>
            <w:rtl/>
            <w:lang w:val="en-GB"/>
            <w:rPrChange w:id="37" w:author="Alkichk, Mohamad" w:date="2025-05-28T09:39:00Z" w16du:dateUtc="2025-05-28T05:39:00Z">
              <w:rPr>
                <w:rFonts w:ascii="Sakkal Majalla" w:hAnsi="Sakkal Majalla" w:cs="Sakkal Majalla" w:hint="cs"/>
                <w:b/>
                <w:bCs/>
                <w:sz w:val="44"/>
                <w:szCs w:val="44"/>
                <w:rtl/>
                <w:lang w:val="en-GB"/>
              </w:rPr>
            </w:rPrChange>
          </w:rPr>
          <w:t>"</w:t>
        </w:r>
      </w:ins>
      <w:del w:id="38" w:author="Alkichk, Mohamad" w:date="2025-05-28T09:39:00Z" w16du:dateUtc="2025-05-28T05:39:00Z">
        <w:r w:rsidRPr="00712A74" w:rsidDel="00595FF3">
          <w:rPr>
            <w:rFonts w:ascii="Sakkal Majalla" w:hAnsi="Sakkal Majalla" w:cs="Sakkal Majalla"/>
            <w:b/>
            <w:bCs/>
            <w:sz w:val="38"/>
            <w:szCs w:val="38"/>
            <w:rtl/>
            <w:lang w:val="en-GB"/>
            <w:rPrChange w:id="39" w:author="Alkichk, Mohamad" w:date="2025-05-28T09:39:00Z" w16du:dateUtc="2025-05-28T05:39:00Z">
              <w:rPr>
                <w:rFonts w:ascii="Sakkal Majalla" w:hAnsi="Sakkal Majalla" w:cs="Sakkal Majalla"/>
                <w:b/>
                <w:bCs/>
                <w:sz w:val="36"/>
                <w:szCs w:val="36"/>
                <w:rtl/>
                <w:lang w:val="en-GB"/>
              </w:rPr>
            </w:rPrChange>
          </w:rPr>
          <w:delText xml:space="preserve"> </w:delText>
        </w:r>
        <w:r w:rsidR="00F42E28" w:rsidRPr="00712A74" w:rsidDel="00595FF3">
          <w:rPr>
            <w:rFonts w:ascii="Sakkal Majalla" w:hAnsi="Sakkal Majalla" w:cs="Sakkal Majalla" w:hint="cs"/>
            <w:b/>
            <w:bCs/>
            <w:sz w:val="38"/>
            <w:szCs w:val="38"/>
            <w:rtl/>
            <w:lang w:val="en-GB"/>
            <w:rPrChange w:id="40" w:author="Alkichk, Mohamad" w:date="2025-05-28T09:39:00Z" w16du:dateUtc="2025-05-28T05:39:00Z">
              <w:rPr>
                <w:rFonts w:ascii="Sakkal Majalla" w:hAnsi="Sakkal Majalla" w:cs="Sakkal Majalla" w:hint="cs"/>
                <w:b/>
                <w:bCs/>
                <w:sz w:val="36"/>
                <w:szCs w:val="36"/>
                <w:rtl/>
                <w:lang w:val="en-GB"/>
              </w:rPr>
            </w:rPrChange>
          </w:rPr>
          <w:delText>الإنساني</w:delText>
        </w:r>
      </w:del>
      <w:del w:id="41" w:author="Alkichk, Mohamad" w:date="2025-05-27T18:34:00Z" w16du:dateUtc="2025-05-27T14:34:00Z">
        <w:r w:rsidR="00F42E28" w:rsidRPr="00712A74" w:rsidDel="00DE7608">
          <w:rPr>
            <w:rFonts w:ascii="Sakkal Majalla" w:hAnsi="Sakkal Majalla" w:cs="Sakkal Majalla"/>
            <w:b/>
            <w:bCs/>
            <w:sz w:val="38"/>
            <w:szCs w:val="38"/>
            <w:rtl/>
            <w:lang w:val="en-GB"/>
            <w:rPrChange w:id="42" w:author="Alkichk, Mohamad" w:date="2025-05-28T09:39:00Z" w16du:dateUtc="2025-05-28T05:39:00Z">
              <w:rPr>
                <w:rFonts w:ascii="Sakkal Majalla" w:hAnsi="Sakkal Majalla" w:cs="Sakkal Majalla"/>
                <w:b/>
                <w:bCs/>
                <w:sz w:val="36"/>
                <w:szCs w:val="36"/>
                <w:rtl/>
                <w:lang w:val="en-GB"/>
              </w:rPr>
            </w:rPrChange>
          </w:rPr>
          <w:delText xml:space="preserve"> </w:delText>
        </w:r>
        <w:r w:rsidR="006B7D7F" w:rsidRPr="00712A74" w:rsidDel="00DE7608">
          <w:rPr>
            <w:rFonts w:ascii="Sakkal Majalla" w:hAnsi="Sakkal Majalla" w:cs="Sakkal Majalla" w:hint="cs"/>
            <w:b/>
            <w:bCs/>
            <w:sz w:val="38"/>
            <w:szCs w:val="38"/>
            <w:rtl/>
            <w:lang w:val="en-GB"/>
            <w:rPrChange w:id="43" w:author="Alkichk, Mohamad" w:date="2025-05-28T09:39:00Z" w16du:dateUtc="2025-05-28T05:39:00Z">
              <w:rPr>
                <w:rFonts w:ascii="Sakkal Majalla" w:hAnsi="Sakkal Majalla" w:cs="Sakkal Majalla" w:hint="cs"/>
                <w:b/>
                <w:bCs/>
                <w:sz w:val="36"/>
                <w:szCs w:val="36"/>
                <w:rtl/>
                <w:lang w:val="en-GB"/>
              </w:rPr>
            </w:rPrChange>
          </w:rPr>
          <w:delText>بالتزامن</w:delText>
        </w:r>
        <w:r w:rsidR="006B7D7F" w:rsidRPr="00712A74" w:rsidDel="00DE7608">
          <w:rPr>
            <w:rFonts w:ascii="Sakkal Majalla" w:hAnsi="Sakkal Majalla" w:cs="Sakkal Majalla"/>
            <w:b/>
            <w:bCs/>
            <w:sz w:val="38"/>
            <w:szCs w:val="38"/>
            <w:rtl/>
            <w:lang w:val="en-GB"/>
            <w:rPrChange w:id="44" w:author="Alkichk, Mohamad" w:date="2025-05-28T09:39:00Z" w16du:dateUtc="2025-05-28T05:39:00Z">
              <w:rPr>
                <w:rFonts w:ascii="Sakkal Majalla" w:hAnsi="Sakkal Majalla" w:cs="Sakkal Majalla"/>
                <w:b/>
                <w:bCs/>
                <w:sz w:val="36"/>
                <w:szCs w:val="36"/>
                <w:rtl/>
                <w:lang w:val="en-GB"/>
              </w:rPr>
            </w:rPrChange>
          </w:rPr>
          <w:delText xml:space="preserve"> </w:delText>
        </w:r>
        <w:r w:rsidR="006B7D7F" w:rsidRPr="00712A74" w:rsidDel="00DE7608">
          <w:rPr>
            <w:rFonts w:ascii="Sakkal Majalla" w:hAnsi="Sakkal Majalla" w:cs="Sakkal Majalla" w:hint="cs"/>
            <w:b/>
            <w:bCs/>
            <w:sz w:val="38"/>
            <w:szCs w:val="38"/>
            <w:rtl/>
            <w:lang w:val="en-GB"/>
            <w:rPrChange w:id="45" w:author="Alkichk, Mohamad" w:date="2025-05-28T09:39:00Z" w16du:dateUtc="2025-05-28T05:39:00Z">
              <w:rPr>
                <w:rFonts w:ascii="Sakkal Majalla" w:hAnsi="Sakkal Majalla" w:cs="Sakkal Majalla" w:hint="cs"/>
                <w:b/>
                <w:bCs/>
                <w:sz w:val="36"/>
                <w:szCs w:val="36"/>
                <w:rtl/>
                <w:lang w:val="en-GB"/>
              </w:rPr>
            </w:rPrChange>
          </w:rPr>
          <w:delText>مع</w:delText>
        </w:r>
        <w:r w:rsidRPr="00712A74" w:rsidDel="00DE7608">
          <w:rPr>
            <w:rFonts w:ascii="Sakkal Majalla" w:hAnsi="Sakkal Majalla" w:cs="Sakkal Majalla"/>
            <w:b/>
            <w:bCs/>
            <w:sz w:val="38"/>
            <w:szCs w:val="38"/>
            <w:rtl/>
            <w:lang w:val="en-GB"/>
            <w:rPrChange w:id="46" w:author="Alkichk, Mohamad" w:date="2025-05-28T09:39:00Z" w16du:dateUtc="2025-05-28T05:39:00Z">
              <w:rPr>
                <w:rFonts w:ascii="Sakkal Majalla" w:hAnsi="Sakkal Majalla" w:cs="Sakkal Majalla"/>
                <w:b/>
                <w:bCs/>
                <w:sz w:val="36"/>
                <w:szCs w:val="36"/>
                <w:rtl/>
                <w:lang w:val="en-GB"/>
              </w:rPr>
            </w:rPrChange>
          </w:rPr>
          <w:delText xml:space="preserve"> اليوم العالمي للتصلب المتعدد</w:delText>
        </w:r>
      </w:del>
    </w:p>
    <w:p w14:paraId="3A920954" w14:textId="3FBCC692" w:rsidR="006470FB" w:rsidRPr="00712A74" w:rsidRDefault="006470FB" w:rsidP="00712A74">
      <w:pPr>
        <w:pStyle w:val="ListParagraph"/>
        <w:numPr>
          <w:ilvl w:val="0"/>
          <w:numId w:val="4"/>
        </w:numPr>
        <w:bidi/>
        <w:jc w:val="both"/>
        <w:rPr>
          <w:rFonts w:ascii="Sakkal Majalla" w:hAnsi="Sakkal Majalla" w:cs="Sakkal Majalla"/>
          <w:b/>
          <w:bCs/>
          <w:sz w:val="28"/>
          <w:szCs w:val="28"/>
          <w:lang w:val="en-GB"/>
          <w:rPrChange w:id="47" w:author="Alkichk, Mohamad" w:date="2025-05-28T09:41:00Z" w16du:dateUtc="2025-05-28T05:41:00Z">
            <w:rPr>
              <w:lang w:val="en-GB"/>
            </w:rPr>
          </w:rPrChange>
        </w:rPr>
        <w:pPrChange w:id="48" w:author="Alkichk, Mohamad" w:date="2025-05-28T09:41:00Z" w16du:dateUtc="2025-05-28T05:41:00Z">
          <w:pPr>
            <w:bidi/>
            <w:jc w:val="both"/>
          </w:pPr>
        </w:pPrChange>
      </w:pPr>
      <w:del w:id="49" w:author="Alkichk, Mohamad" w:date="2025-05-28T09:41:00Z" w16du:dateUtc="2025-05-28T05:41:00Z">
        <w:r w:rsidRPr="00712A74" w:rsidDel="00712A74">
          <w:rPr>
            <w:rFonts w:ascii="Sakkal Majalla" w:hAnsi="Sakkal Majalla" w:cs="Sakkal Majalla"/>
            <w:b/>
            <w:bCs/>
            <w:sz w:val="28"/>
            <w:szCs w:val="28"/>
            <w:rtl/>
            <w:lang w:val="en-GB"/>
            <w:rPrChange w:id="50" w:author="Alkichk, Mohamad" w:date="2025-05-28T09:41:00Z" w16du:dateUtc="2025-05-28T05:41:00Z">
              <w:rPr>
                <w:rtl/>
                <w:lang w:val="en-GB"/>
              </w:rPr>
            </w:rPrChange>
          </w:rPr>
          <w:delText xml:space="preserve">• </w:delText>
        </w:r>
      </w:del>
      <w:del w:id="51" w:author="Alkichk, Mohamad" w:date="2025-05-28T09:40:00Z" w16du:dateUtc="2025-05-28T05:40:00Z">
        <w:r w:rsidRPr="00712A74" w:rsidDel="00712A74">
          <w:rPr>
            <w:rFonts w:ascii="Sakkal Majalla" w:hAnsi="Sakkal Majalla" w:cs="Sakkal Majalla"/>
            <w:b/>
            <w:bCs/>
            <w:sz w:val="28"/>
            <w:szCs w:val="28"/>
            <w:rtl/>
            <w:lang w:val="en-GB"/>
            <w:rPrChange w:id="52" w:author="Alkichk, Mohamad" w:date="2025-05-28T09:41:00Z" w16du:dateUtc="2025-05-28T05:41:00Z">
              <w:rPr>
                <w:rtl/>
                <w:lang w:val="en-GB"/>
              </w:rPr>
            </w:rPrChange>
          </w:rPr>
          <w:delText xml:space="preserve">أعلنت  </w:delText>
        </w:r>
      </w:del>
      <w:r w:rsidRPr="00712A74">
        <w:rPr>
          <w:rFonts w:ascii="Sakkal Majalla" w:hAnsi="Sakkal Majalla" w:cs="Sakkal Majalla"/>
          <w:b/>
          <w:bCs/>
          <w:sz w:val="28"/>
          <w:szCs w:val="28"/>
          <w:rtl/>
          <w:lang w:val="en-GB"/>
          <w:rPrChange w:id="53" w:author="Alkichk, Mohamad" w:date="2025-05-28T09:41:00Z" w16du:dateUtc="2025-05-28T05:41:00Z">
            <w:rPr>
              <w:rtl/>
              <w:lang w:val="en-GB"/>
            </w:rPr>
          </w:rPrChange>
        </w:rPr>
        <w:t xml:space="preserve">الجمعية </w:t>
      </w:r>
      <w:r w:rsidR="007456E5" w:rsidRPr="00712A74">
        <w:rPr>
          <w:rFonts w:ascii="Sakkal Majalla" w:hAnsi="Sakkal Majalla" w:cs="Sakkal Majalla" w:hint="cs"/>
          <w:b/>
          <w:bCs/>
          <w:sz w:val="28"/>
          <w:szCs w:val="28"/>
          <w:rtl/>
          <w:lang w:val="en-GB"/>
          <w:rPrChange w:id="54" w:author="Alkichk, Mohamad" w:date="2025-05-28T09:41:00Z" w16du:dateUtc="2025-05-28T05:41:00Z">
            <w:rPr>
              <w:rFonts w:hint="cs"/>
              <w:rtl/>
              <w:lang w:val="en-GB"/>
            </w:rPr>
          </w:rPrChange>
        </w:rPr>
        <w:t xml:space="preserve">الوطنية للتصلب المتعدد </w:t>
      </w:r>
      <w:del w:id="55" w:author="Alkichk, Mohamad" w:date="2025-05-28T09:40:00Z" w16du:dateUtc="2025-05-28T05:40:00Z">
        <w:r w:rsidRPr="00712A74" w:rsidDel="00712A74">
          <w:rPr>
            <w:rFonts w:ascii="Sakkal Majalla" w:hAnsi="Sakkal Majalla" w:cs="Sakkal Majalla"/>
            <w:b/>
            <w:bCs/>
            <w:sz w:val="28"/>
            <w:szCs w:val="28"/>
            <w:rtl/>
            <w:lang w:val="en-GB"/>
            <w:rPrChange w:id="56" w:author="Alkichk, Mohamad" w:date="2025-05-28T09:41:00Z" w16du:dateUtc="2025-05-28T05:41:00Z">
              <w:rPr>
                <w:rtl/>
                <w:lang w:val="en-GB"/>
              </w:rPr>
            </w:rPrChange>
          </w:rPr>
          <w:delText xml:space="preserve">عن </w:delText>
        </w:r>
      </w:del>
      <w:ins w:id="57" w:author="Alkichk, Mohamad" w:date="2025-05-28T09:40:00Z" w16du:dateUtc="2025-05-28T05:40:00Z">
        <w:r w:rsidR="00712A74" w:rsidRPr="00712A74">
          <w:rPr>
            <w:rFonts w:ascii="Sakkal Majalla" w:hAnsi="Sakkal Majalla" w:cs="Sakkal Majalla" w:hint="cs"/>
            <w:b/>
            <w:bCs/>
            <w:sz w:val="28"/>
            <w:szCs w:val="28"/>
            <w:rtl/>
            <w:lang w:val="en-GB"/>
            <w:rPrChange w:id="58" w:author="Alkichk, Mohamad" w:date="2025-05-28T09:41:00Z" w16du:dateUtc="2025-05-28T05:41:00Z">
              <w:rPr>
                <w:rFonts w:hint="cs"/>
                <w:rtl/>
                <w:lang w:val="en-GB"/>
              </w:rPr>
            </w:rPrChange>
          </w:rPr>
          <w:t>تعلن</w:t>
        </w:r>
        <w:r w:rsidR="00712A74" w:rsidRPr="00712A74">
          <w:rPr>
            <w:rFonts w:ascii="Sakkal Majalla" w:hAnsi="Sakkal Majalla" w:cs="Sakkal Majalla"/>
            <w:b/>
            <w:bCs/>
            <w:sz w:val="28"/>
            <w:szCs w:val="28"/>
            <w:rtl/>
            <w:lang w:val="en-GB"/>
            <w:rPrChange w:id="59" w:author="Alkichk, Mohamad" w:date="2025-05-28T09:41:00Z" w16du:dateUtc="2025-05-28T05:41:00Z">
              <w:rPr>
                <w:rtl/>
                <w:lang w:val="en-GB"/>
              </w:rPr>
            </w:rPrChange>
          </w:rPr>
          <w:t xml:space="preserve"> </w:t>
        </w:r>
      </w:ins>
      <w:r w:rsidRPr="00712A74">
        <w:rPr>
          <w:rFonts w:ascii="Sakkal Majalla" w:hAnsi="Sakkal Majalla" w:cs="Sakkal Majalla"/>
          <w:b/>
          <w:bCs/>
          <w:sz w:val="28"/>
          <w:szCs w:val="28"/>
          <w:rtl/>
          <w:lang w:val="en-GB"/>
          <w:rPrChange w:id="60" w:author="Alkichk, Mohamad" w:date="2025-05-28T09:41:00Z" w16du:dateUtc="2025-05-28T05:41:00Z">
            <w:rPr>
              <w:rtl/>
              <w:lang w:val="en-GB"/>
            </w:rPr>
          </w:rPrChange>
        </w:rPr>
        <w:t xml:space="preserve">انضمام مؤسسة إرث زايد الإنساني </w:t>
      </w:r>
      <w:del w:id="61" w:author="Alkichk, Mohamad" w:date="2025-05-28T09:40:00Z" w16du:dateUtc="2025-05-28T05:40:00Z">
        <w:r w:rsidRPr="00712A74" w:rsidDel="00712A74">
          <w:rPr>
            <w:rFonts w:ascii="Sakkal Majalla" w:hAnsi="Sakkal Majalla" w:cs="Sakkal Majalla"/>
            <w:b/>
            <w:bCs/>
            <w:sz w:val="28"/>
            <w:szCs w:val="28"/>
            <w:rtl/>
            <w:lang w:val="en-GB"/>
            <w:rPrChange w:id="62" w:author="Alkichk, Mohamad" w:date="2025-05-28T09:41:00Z" w16du:dateUtc="2025-05-28T05:41:00Z">
              <w:rPr>
                <w:rtl/>
                <w:lang w:val="en-GB"/>
              </w:rPr>
            </w:rPrChange>
          </w:rPr>
          <w:delText>كشريك مؤسس</w:delText>
        </w:r>
        <w:r w:rsidR="007456E5" w:rsidRPr="00712A74" w:rsidDel="00712A74">
          <w:rPr>
            <w:rFonts w:ascii="Sakkal Majalla" w:hAnsi="Sakkal Majalla" w:cs="Sakkal Majalla" w:hint="cs"/>
            <w:b/>
            <w:bCs/>
            <w:sz w:val="28"/>
            <w:szCs w:val="28"/>
            <w:rtl/>
            <w:lang w:val="en-GB"/>
            <w:rPrChange w:id="63" w:author="Alkichk, Mohamad" w:date="2025-05-28T09:41:00Z" w16du:dateUtc="2025-05-28T05:41:00Z">
              <w:rPr>
                <w:rFonts w:hint="cs"/>
                <w:rtl/>
                <w:lang w:val="en-GB"/>
              </w:rPr>
            </w:rPrChange>
          </w:rPr>
          <w:delText xml:space="preserve"> في </w:delText>
        </w:r>
      </w:del>
      <w:ins w:id="64" w:author="Alkichk, Mohamad" w:date="2025-05-28T09:40:00Z" w16du:dateUtc="2025-05-28T05:40:00Z">
        <w:r w:rsidR="00712A74" w:rsidRPr="00712A74">
          <w:rPr>
            <w:rFonts w:ascii="Sakkal Majalla" w:hAnsi="Sakkal Majalla" w:cs="Sakkal Majalla" w:hint="cs"/>
            <w:b/>
            <w:bCs/>
            <w:sz w:val="28"/>
            <w:szCs w:val="28"/>
            <w:rtl/>
            <w:lang w:val="en-GB"/>
            <w:rPrChange w:id="65" w:author="Alkichk, Mohamad" w:date="2025-05-28T09:41:00Z" w16du:dateUtc="2025-05-28T05:41:00Z">
              <w:rPr>
                <w:rFonts w:hint="cs"/>
                <w:rtl/>
                <w:lang w:val="en-GB"/>
              </w:rPr>
            </w:rPrChange>
          </w:rPr>
          <w:t xml:space="preserve">إلى </w:t>
        </w:r>
      </w:ins>
      <w:r w:rsidR="007456E5" w:rsidRPr="00712A74">
        <w:rPr>
          <w:rFonts w:ascii="Sakkal Majalla" w:hAnsi="Sakkal Majalla" w:cs="Sakkal Majalla"/>
          <w:b/>
          <w:bCs/>
          <w:sz w:val="28"/>
          <w:szCs w:val="28"/>
          <w:rtl/>
          <w:lang w:val="en-GB"/>
          <w:rPrChange w:id="66" w:author="Alkichk, Mohamad" w:date="2025-05-28T09:41:00Z" w16du:dateUtc="2025-05-28T05:41:00Z">
            <w:rPr>
              <w:rtl/>
              <w:lang w:val="en-GB"/>
            </w:rPr>
          </w:rPrChange>
        </w:rPr>
        <w:t xml:space="preserve">الشراكة الوطنية للتصلب </w:t>
      </w:r>
      <w:r w:rsidR="007456E5" w:rsidRPr="00712A74">
        <w:rPr>
          <w:rFonts w:ascii="Sakkal Majalla" w:hAnsi="Sakkal Majalla" w:cs="Sakkal Majalla" w:hint="cs"/>
          <w:b/>
          <w:bCs/>
          <w:sz w:val="28"/>
          <w:szCs w:val="28"/>
          <w:rtl/>
          <w:lang w:val="en-GB"/>
          <w:rPrChange w:id="67" w:author="Alkichk, Mohamad" w:date="2025-05-28T09:41:00Z" w16du:dateUtc="2025-05-28T05:41:00Z">
            <w:rPr>
              <w:rFonts w:hint="cs"/>
              <w:rtl/>
              <w:lang w:val="en-GB"/>
            </w:rPr>
          </w:rPrChange>
        </w:rPr>
        <w:t>المتعدد</w:t>
      </w:r>
      <w:r w:rsidR="006B7D7F" w:rsidRPr="00712A74">
        <w:rPr>
          <w:rFonts w:ascii="Sakkal Majalla" w:hAnsi="Sakkal Majalla" w:cs="Sakkal Majalla" w:hint="cs"/>
          <w:b/>
          <w:bCs/>
          <w:sz w:val="28"/>
          <w:szCs w:val="28"/>
          <w:rtl/>
          <w:lang w:val="en-GB"/>
          <w:rPrChange w:id="68" w:author="Alkichk, Mohamad" w:date="2025-05-28T09:41:00Z" w16du:dateUtc="2025-05-28T05:41:00Z">
            <w:rPr>
              <w:rFonts w:hint="cs"/>
              <w:rtl/>
              <w:lang w:val="en-GB"/>
            </w:rPr>
          </w:rPrChange>
        </w:rPr>
        <w:t xml:space="preserve"> التي تقودها الجمعية</w:t>
      </w:r>
      <w:ins w:id="69" w:author="Alkichk, Mohamad" w:date="2025-05-28T09:40:00Z" w16du:dateUtc="2025-05-28T05:40:00Z">
        <w:r w:rsidR="00712A74" w:rsidRPr="00712A74">
          <w:rPr>
            <w:rFonts w:ascii="Sakkal Majalla" w:hAnsi="Sakkal Majalla" w:cs="Sakkal Majalla" w:hint="cs"/>
            <w:b/>
            <w:bCs/>
            <w:sz w:val="28"/>
            <w:szCs w:val="28"/>
            <w:rtl/>
            <w:lang w:val="en-GB"/>
            <w:rPrChange w:id="70" w:author="Alkichk, Mohamad" w:date="2025-05-28T09:41:00Z" w16du:dateUtc="2025-05-28T05:41:00Z">
              <w:rPr>
                <w:rFonts w:hint="cs"/>
                <w:rtl/>
                <w:lang w:val="en-GB"/>
              </w:rPr>
            </w:rPrChange>
          </w:rPr>
          <w:t xml:space="preserve"> </w:t>
        </w:r>
        <w:r w:rsidR="00712A74" w:rsidRPr="00712A74">
          <w:rPr>
            <w:rFonts w:ascii="Sakkal Majalla" w:hAnsi="Sakkal Majalla" w:cs="Sakkal Majalla"/>
            <w:b/>
            <w:bCs/>
            <w:sz w:val="28"/>
            <w:szCs w:val="28"/>
            <w:rtl/>
            <w:lang w:val="en-GB"/>
            <w:rPrChange w:id="71" w:author="Alkichk, Mohamad" w:date="2025-05-28T09:41:00Z" w16du:dateUtc="2025-05-28T05:41:00Z">
              <w:rPr>
                <w:rtl/>
                <w:lang w:val="en-GB"/>
              </w:rPr>
            </w:rPrChange>
          </w:rPr>
          <w:t>كشريك مؤس</w:t>
        </w:r>
      </w:ins>
      <w:ins w:id="72" w:author="Alkichk, Mohamad" w:date="2025-05-28T09:41:00Z" w16du:dateUtc="2025-05-28T05:41:00Z">
        <w:r w:rsidR="00712A74" w:rsidRPr="00712A74">
          <w:rPr>
            <w:rFonts w:ascii="Sakkal Majalla" w:hAnsi="Sakkal Majalla" w:cs="Sakkal Majalla" w:hint="cs"/>
            <w:b/>
            <w:bCs/>
            <w:sz w:val="28"/>
            <w:szCs w:val="28"/>
            <w:rtl/>
            <w:lang w:val="en-GB"/>
            <w:rPrChange w:id="73" w:author="Alkichk, Mohamad" w:date="2025-05-28T09:41:00Z" w16du:dateUtc="2025-05-28T05:41:00Z">
              <w:rPr>
                <w:rFonts w:hint="cs"/>
                <w:rtl/>
                <w:lang w:val="en-GB"/>
              </w:rPr>
            </w:rPrChange>
          </w:rPr>
          <w:t>ّ</w:t>
        </w:r>
      </w:ins>
      <w:ins w:id="74" w:author="Alkichk, Mohamad" w:date="2025-05-28T09:40:00Z" w16du:dateUtc="2025-05-28T05:40:00Z">
        <w:r w:rsidR="00712A74" w:rsidRPr="00712A74">
          <w:rPr>
            <w:rFonts w:ascii="Sakkal Majalla" w:hAnsi="Sakkal Majalla" w:cs="Sakkal Majalla"/>
            <w:b/>
            <w:bCs/>
            <w:sz w:val="28"/>
            <w:szCs w:val="28"/>
            <w:rtl/>
            <w:lang w:val="en-GB"/>
            <w:rPrChange w:id="75" w:author="Alkichk, Mohamad" w:date="2025-05-28T09:41:00Z" w16du:dateUtc="2025-05-28T05:41:00Z">
              <w:rPr>
                <w:rtl/>
                <w:lang w:val="en-GB"/>
              </w:rPr>
            </w:rPrChange>
          </w:rPr>
          <w:t>س</w:t>
        </w:r>
      </w:ins>
      <w:del w:id="76" w:author="Alkichk, Mohamad" w:date="2025-05-28T09:40:00Z" w16du:dateUtc="2025-05-28T05:40:00Z">
        <w:r w:rsidR="006B7D7F" w:rsidRPr="00712A74" w:rsidDel="00712A74">
          <w:rPr>
            <w:rFonts w:ascii="Sakkal Majalla" w:hAnsi="Sakkal Majalla" w:cs="Sakkal Majalla" w:hint="cs"/>
            <w:b/>
            <w:bCs/>
            <w:sz w:val="28"/>
            <w:szCs w:val="28"/>
            <w:rtl/>
            <w:lang w:val="en-GB"/>
            <w:rPrChange w:id="77" w:author="Alkichk, Mohamad" w:date="2025-05-28T09:41:00Z" w16du:dateUtc="2025-05-28T05:41:00Z">
              <w:rPr>
                <w:rFonts w:hint="cs"/>
                <w:rtl/>
                <w:lang w:val="en-GB"/>
              </w:rPr>
            </w:rPrChange>
          </w:rPr>
          <w:delText>.</w:delText>
        </w:r>
      </w:del>
    </w:p>
    <w:p w14:paraId="0424D8E7" w14:textId="088D2283" w:rsidR="006470FB" w:rsidRPr="00712A74" w:rsidRDefault="006470FB" w:rsidP="00712A74">
      <w:pPr>
        <w:pStyle w:val="ListParagraph"/>
        <w:numPr>
          <w:ilvl w:val="0"/>
          <w:numId w:val="4"/>
        </w:numPr>
        <w:bidi/>
        <w:jc w:val="both"/>
        <w:rPr>
          <w:rFonts w:ascii="Sakkal Majalla" w:hAnsi="Sakkal Majalla" w:cs="Sakkal Majalla"/>
          <w:b/>
          <w:bCs/>
          <w:sz w:val="28"/>
          <w:szCs w:val="28"/>
          <w:rtl/>
          <w:lang w:val="en-GB"/>
          <w:rPrChange w:id="78" w:author="Alkichk, Mohamad" w:date="2025-05-28T09:41:00Z" w16du:dateUtc="2025-05-28T05:41:00Z">
            <w:rPr>
              <w:rtl/>
              <w:lang w:val="en-GB"/>
            </w:rPr>
          </w:rPrChange>
        </w:rPr>
        <w:pPrChange w:id="79" w:author="Alkichk, Mohamad" w:date="2025-05-28T09:41:00Z" w16du:dateUtc="2025-05-28T05:41:00Z">
          <w:pPr>
            <w:bidi/>
            <w:jc w:val="both"/>
          </w:pPr>
        </w:pPrChange>
      </w:pPr>
      <w:del w:id="80" w:author="Alkichk, Mohamad" w:date="2025-05-28T09:41:00Z" w16du:dateUtc="2025-05-28T05:41:00Z">
        <w:r w:rsidRPr="00712A74" w:rsidDel="00712A74">
          <w:rPr>
            <w:rFonts w:ascii="Sakkal Majalla" w:hAnsi="Sakkal Majalla" w:cs="Sakkal Majalla"/>
            <w:b/>
            <w:bCs/>
            <w:sz w:val="28"/>
            <w:szCs w:val="28"/>
            <w:rtl/>
            <w:lang w:val="en-GB"/>
            <w:rPrChange w:id="81" w:author="Alkichk, Mohamad" w:date="2025-05-28T09:41:00Z" w16du:dateUtc="2025-05-28T05:41:00Z">
              <w:rPr>
                <w:rtl/>
                <w:lang w:val="en-GB"/>
              </w:rPr>
            </w:rPrChange>
          </w:rPr>
          <w:delText xml:space="preserve">• </w:delText>
        </w:r>
      </w:del>
      <w:r w:rsidRPr="00712A74">
        <w:rPr>
          <w:rFonts w:ascii="Sakkal Majalla" w:hAnsi="Sakkal Majalla" w:cs="Sakkal Majalla"/>
          <w:b/>
          <w:bCs/>
          <w:sz w:val="28"/>
          <w:szCs w:val="28"/>
          <w:rtl/>
          <w:lang w:val="en-GB"/>
          <w:rPrChange w:id="82" w:author="Alkichk, Mohamad" w:date="2025-05-28T09:41:00Z" w16du:dateUtc="2025-05-28T05:41:00Z">
            <w:rPr>
              <w:rtl/>
              <w:lang w:val="en-GB"/>
            </w:rPr>
          </w:rPrChange>
        </w:rPr>
        <w:t xml:space="preserve">تعاون استراتيجي </w:t>
      </w:r>
      <w:r w:rsidR="00DC55E0" w:rsidRPr="00712A74">
        <w:rPr>
          <w:rFonts w:ascii="Sakkal Majalla" w:hAnsi="Sakkal Majalla" w:cs="Sakkal Majalla" w:hint="cs"/>
          <w:b/>
          <w:bCs/>
          <w:sz w:val="28"/>
          <w:szCs w:val="28"/>
          <w:rtl/>
          <w:lang w:val="en-GB" w:bidi="ar-AE"/>
          <w:rPrChange w:id="83" w:author="Alkichk, Mohamad" w:date="2025-05-28T09:41:00Z" w16du:dateUtc="2025-05-28T05:41:00Z">
            <w:rPr>
              <w:rFonts w:hint="cs"/>
              <w:rtl/>
              <w:lang w:val="en-GB" w:bidi="ar-AE"/>
            </w:rPr>
          </w:rPrChange>
        </w:rPr>
        <w:t xml:space="preserve">بين </w:t>
      </w:r>
      <w:r w:rsidR="00BD0EAB" w:rsidRPr="00712A74">
        <w:rPr>
          <w:rFonts w:ascii="Sakkal Majalla" w:hAnsi="Sakkal Majalla" w:cs="Sakkal Majalla" w:hint="cs"/>
          <w:b/>
          <w:bCs/>
          <w:sz w:val="28"/>
          <w:szCs w:val="28"/>
          <w:rtl/>
          <w:lang w:val="en-GB"/>
          <w:rPrChange w:id="84" w:author="Alkichk, Mohamad" w:date="2025-05-28T09:41:00Z" w16du:dateUtc="2025-05-28T05:41:00Z">
            <w:rPr>
              <w:rFonts w:hint="cs"/>
              <w:rtl/>
              <w:lang w:val="en-GB"/>
            </w:rPr>
          </w:rPrChange>
        </w:rPr>
        <w:t xml:space="preserve">الجمعية الوطنية للتصلب المتعدد </w:t>
      </w:r>
      <w:del w:id="85" w:author="Alkichk, Mohamad" w:date="2025-05-28T09:41:00Z" w16du:dateUtc="2025-05-28T05:41:00Z">
        <w:r w:rsidR="00BD0EAB" w:rsidRPr="00712A74" w:rsidDel="00712A74">
          <w:rPr>
            <w:rFonts w:ascii="Sakkal Majalla" w:hAnsi="Sakkal Majalla" w:cs="Sakkal Majalla" w:hint="cs"/>
            <w:b/>
            <w:bCs/>
            <w:sz w:val="28"/>
            <w:szCs w:val="28"/>
            <w:rtl/>
            <w:lang w:val="en-GB"/>
            <w:rPrChange w:id="86" w:author="Alkichk, Mohamad" w:date="2025-05-28T09:41:00Z" w16du:dateUtc="2025-05-28T05:41:00Z">
              <w:rPr>
                <w:rFonts w:hint="cs"/>
                <w:rtl/>
                <w:lang w:val="en-GB"/>
              </w:rPr>
            </w:rPrChange>
          </w:rPr>
          <w:delText>ومؤسسة إرث زايد الإنساني</w:delText>
        </w:r>
      </w:del>
      <w:ins w:id="87" w:author="Alkichk, Mohamad" w:date="2025-05-28T09:41:00Z" w16du:dateUtc="2025-05-28T05:41:00Z">
        <w:r w:rsidR="00712A74" w:rsidRPr="00712A74">
          <w:rPr>
            <w:rFonts w:ascii="Sakkal Majalla" w:hAnsi="Sakkal Majalla" w:cs="Sakkal Majalla" w:hint="cs"/>
            <w:b/>
            <w:bCs/>
            <w:sz w:val="28"/>
            <w:szCs w:val="28"/>
            <w:rtl/>
            <w:lang w:val="en-GB"/>
            <w:rPrChange w:id="88" w:author="Alkichk, Mohamad" w:date="2025-05-28T09:41:00Z" w16du:dateUtc="2025-05-28T05:41:00Z">
              <w:rPr>
                <w:rFonts w:hint="cs"/>
                <w:rtl/>
                <w:lang w:val="en-GB"/>
              </w:rPr>
            </w:rPrChange>
          </w:rPr>
          <w:t>و"إرث زايد"</w:t>
        </w:r>
      </w:ins>
      <w:r w:rsidRPr="00712A74">
        <w:rPr>
          <w:rFonts w:ascii="Sakkal Majalla" w:hAnsi="Sakkal Majalla" w:cs="Sakkal Majalla"/>
          <w:b/>
          <w:bCs/>
          <w:sz w:val="28"/>
          <w:szCs w:val="28"/>
          <w:rtl/>
          <w:lang w:val="en-GB"/>
          <w:rPrChange w:id="89" w:author="Alkichk, Mohamad" w:date="2025-05-28T09:41:00Z" w16du:dateUtc="2025-05-28T05:41:00Z">
            <w:rPr>
              <w:rtl/>
              <w:lang w:val="en-GB"/>
            </w:rPr>
          </w:rPrChange>
        </w:rPr>
        <w:t xml:space="preserve"> لدعم الأجندة الوطنية للتصلب المتعدد في دولة الإمارات.</w:t>
      </w:r>
    </w:p>
    <w:p w14:paraId="614B24AE" w14:textId="0D26C115" w:rsidR="00721F74" w:rsidRPr="00BD0EAB" w:rsidRDefault="00BD74E4" w:rsidP="00721F74">
      <w:pPr>
        <w:pStyle w:val="pf0"/>
        <w:bidi/>
        <w:spacing w:line="360" w:lineRule="auto"/>
        <w:jc w:val="both"/>
        <w:rPr>
          <w:rFonts w:ascii="Sakkal Majalla" w:hAnsi="Sakkal Majalla" w:cs="Sakkal Majalla"/>
          <w:sz w:val="28"/>
          <w:szCs w:val="28"/>
          <w:rtl/>
        </w:rPr>
      </w:pPr>
      <w:r w:rsidRPr="00BD0EAB">
        <w:rPr>
          <w:rFonts w:ascii="Sakkal Majalla" w:hAnsi="Sakkal Majalla" w:cs="Sakkal Majalla"/>
          <w:b/>
          <w:bCs/>
          <w:sz w:val="32"/>
          <w:szCs w:val="32"/>
          <w:rtl/>
        </w:rPr>
        <w:t xml:space="preserve">أبوظبي، الإمارات العربية المتحدة، </w:t>
      </w:r>
      <w:r w:rsidRPr="00396E93">
        <w:rPr>
          <w:rFonts w:ascii="Sakkal Majalla" w:hAnsi="Sakkal Majalla" w:cs="Sakkal Majalla"/>
          <w:b/>
          <w:bCs/>
          <w:sz w:val="32"/>
          <w:szCs w:val="32"/>
          <w:rtl/>
        </w:rPr>
        <w:t>29</w:t>
      </w:r>
      <w:r w:rsidRPr="00BD0EAB">
        <w:rPr>
          <w:rFonts w:ascii="Sakkal Majalla" w:hAnsi="Sakkal Majalla" w:cs="Sakkal Majalla"/>
          <w:b/>
          <w:bCs/>
          <w:sz w:val="32"/>
          <w:szCs w:val="32"/>
          <w:rtl/>
        </w:rPr>
        <w:t xml:space="preserve"> مايو 2025 </w:t>
      </w:r>
      <w:r w:rsidRPr="00BD0EAB">
        <w:rPr>
          <w:rFonts w:ascii="Sakkal Majalla" w:hAnsi="Sakkal Majalla" w:cs="Sakkal Majalla"/>
          <w:b/>
          <w:bCs/>
          <w:sz w:val="32"/>
          <w:szCs w:val="32"/>
        </w:rPr>
        <w:t xml:space="preserve">– </w:t>
      </w:r>
      <w:ins w:id="90" w:author="Alkichk, Mohamad" w:date="2025-05-28T09:41:00Z" w16du:dateUtc="2025-05-28T05:41:00Z">
        <w:r w:rsidR="00712A74">
          <w:rPr>
            <w:rFonts w:ascii="Sakkal Majalla" w:hAnsi="Sakkal Majalla" w:cs="Sakkal Majalla" w:hint="cs"/>
            <w:b/>
            <w:bCs/>
            <w:sz w:val="32"/>
            <w:szCs w:val="32"/>
            <w:rtl/>
          </w:rPr>
          <w:t xml:space="preserve"> </w:t>
        </w:r>
      </w:ins>
      <w:r w:rsidRPr="00BD0EAB">
        <w:rPr>
          <w:rFonts w:ascii="Sakkal Majalla" w:hAnsi="Sakkal Majalla" w:cs="Sakkal Majalla"/>
          <w:sz w:val="28"/>
          <w:szCs w:val="28"/>
          <w:rtl/>
        </w:rPr>
        <w:t>وق</w:t>
      </w:r>
      <w:ins w:id="91" w:author="Alkichk, Mohamad" w:date="2025-05-28T09:41:00Z" w16du:dateUtc="2025-05-28T05:41:00Z">
        <w:r w:rsidR="001D3E0A">
          <w:rPr>
            <w:rFonts w:ascii="Sakkal Majalla" w:hAnsi="Sakkal Majalla" w:cs="Sakkal Majalla" w:hint="cs"/>
            <w:sz w:val="28"/>
            <w:szCs w:val="28"/>
            <w:rtl/>
          </w:rPr>
          <w:t>ّ</w:t>
        </w:r>
      </w:ins>
      <w:r w:rsidRPr="00BD0EAB">
        <w:rPr>
          <w:rFonts w:ascii="Sakkal Majalla" w:hAnsi="Sakkal Majalla" w:cs="Sakkal Majalla"/>
          <w:sz w:val="28"/>
          <w:szCs w:val="28"/>
          <w:rtl/>
        </w:rPr>
        <w:t>عت الجمعية الوطنية للتصلب المتعدد شراكة استراتيجية مع مؤسسة إرث زايد الإنساني</w:t>
      </w:r>
      <w:del w:id="92" w:author="Alkichk, Mohamad" w:date="2025-05-28T09:41:00Z" w16du:dateUtc="2025-05-28T05:41:00Z">
        <w:r w:rsidRPr="00BD0EAB" w:rsidDel="001D3E0A">
          <w:rPr>
            <w:rFonts w:ascii="Sakkal Majalla" w:hAnsi="Sakkal Majalla" w:cs="Sakkal Majalla"/>
            <w:sz w:val="28"/>
            <w:szCs w:val="28"/>
            <w:rtl/>
          </w:rPr>
          <w:delText>، بهدف</w:delText>
        </w:r>
      </w:del>
      <w:ins w:id="93" w:author="Alkichk, Mohamad" w:date="2025-05-28T09:41:00Z" w16du:dateUtc="2025-05-28T05:41:00Z">
        <w:r w:rsidR="001D3E0A">
          <w:rPr>
            <w:rFonts w:ascii="Sakkal Majalla" w:hAnsi="Sakkal Majalla" w:cs="Sakkal Majalla" w:hint="cs"/>
            <w:sz w:val="28"/>
            <w:szCs w:val="28"/>
            <w:rtl/>
          </w:rPr>
          <w:t xml:space="preserve"> تهدف إلى</w:t>
        </w:r>
      </w:ins>
      <w:r w:rsidRPr="00BD0EAB">
        <w:rPr>
          <w:rFonts w:ascii="Sakkal Majalla" w:hAnsi="Sakkal Majalla" w:cs="Sakkal Majalla"/>
          <w:sz w:val="28"/>
          <w:szCs w:val="28"/>
          <w:rtl/>
        </w:rPr>
        <w:t xml:space="preserve"> دعم الأجندة الوطنية للتصلب المتعدد في دولة الإمارات. وستحصل الجمعية بمقتضى </w:t>
      </w:r>
      <w:r w:rsidR="001B7CAB">
        <w:rPr>
          <w:rFonts w:ascii="Sakkal Majalla" w:hAnsi="Sakkal Majalla" w:cs="Sakkal Majalla" w:hint="cs"/>
          <w:sz w:val="28"/>
          <w:szCs w:val="28"/>
          <w:rtl/>
        </w:rPr>
        <w:t>الشراكة</w:t>
      </w:r>
      <w:r w:rsidRPr="00BD0EAB">
        <w:rPr>
          <w:rFonts w:ascii="Sakkal Majalla" w:hAnsi="Sakkal Majalla" w:cs="Sakkal Majalla"/>
          <w:sz w:val="28"/>
          <w:szCs w:val="28"/>
          <w:rtl/>
        </w:rPr>
        <w:t xml:space="preserve"> على 25 مليون درهم من المؤسسة </w:t>
      </w:r>
      <w:r w:rsidR="003B4B11">
        <w:rPr>
          <w:rFonts w:ascii="Sakkal Majalla" w:hAnsi="Sakkal Majalla" w:cs="Sakkal Majalla" w:hint="cs"/>
          <w:sz w:val="28"/>
          <w:szCs w:val="28"/>
          <w:rtl/>
        </w:rPr>
        <w:t>لتحقيق</w:t>
      </w:r>
      <w:r w:rsidR="001D4787" w:rsidRPr="00BD0EAB">
        <w:rPr>
          <w:rFonts w:ascii="Sakkal Majalla" w:hAnsi="Sakkal Majalla" w:cs="Sakkal Majalla"/>
          <w:sz w:val="28"/>
          <w:szCs w:val="28"/>
          <w:rtl/>
        </w:rPr>
        <w:t xml:space="preserve"> أولوياتها و</w:t>
      </w:r>
      <w:r w:rsidRPr="00BD0EAB">
        <w:rPr>
          <w:rFonts w:ascii="Sakkal Majalla" w:hAnsi="Sakkal Majalla" w:cs="Sakkal Majalla"/>
          <w:sz w:val="28"/>
          <w:szCs w:val="28"/>
          <w:rtl/>
        </w:rPr>
        <w:t>تنفيذ مبادرة "الشراكة الوطنية للتصلب المتعدد"</w:t>
      </w:r>
      <w:del w:id="94" w:author="Alkichk, Mohamad" w:date="2025-05-28T09:42:00Z" w16du:dateUtc="2025-05-28T05:42:00Z">
        <w:r w:rsidRPr="00BD0EAB" w:rsidDel="00BD6A8A">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w:t>
      </w:r>
      <w:r w:rsidR="001B7CAB" w:rsidRPr="00BD0EAB">
        <w:rPr>
          <w:rFonts w:ascii="Sakkal Majalla" w:hAnsi="Sakkal Majalla" w:cs="Sakkal Majalla"/>
          <w:sz w:val="28"/>
          <w:szCs w:val="28"/>
          <w:rtl/>
        </w:rPr>
        <w:t xml:space="preserve">التي أطلقتها </w:t>
      </w:r>
      <w:r w:rsidR="001B7CAB" w:rsidRPr="00BD0EAB">
        <w:rPr>
          <w:rFonts w:ascii="Sakkal Majalla" w:hAnsi="Sakkal Majalla" w:cs="Sakkal Majalla" w:hint="cs"/>
          <w:sz w:val="28"/>
          <w:szCs w:val="28"/>
          <w:rtl/>
        </w:rPr>
        <w:t>الجمعية،</w:t>
      </w:r>
      <w:r w:rsidR="001B7CAB">
        <w:rPr>
          <w:rFonts w:ascii="Sakkal Majalla" w:hAnsi="Sakkal Majalla" w:cs="Sakkal Majalla" w:hint="cs"/>
          <w:sz w:val="28"/>
          <w:szCs w:val="28"/>
          <w:rtl/>
        </w:rPr>
        <w:t xml:space="preserve"> وت</w:t>
      </w:r>
      <w:ins w:id="95" w:author="Alkichk, Mohamad" w:date="2025-05-28T09:42:00Z" w16du:dateUtc="2025-05-28T05:42:00Z">
        <w:r w:rsidR="00BD6A8A">
          <w:rPr>
            <w:rFonts w:ascii="Sakkal Majalla" w:hAnsi="Sakkal Majalla" w:cs="Sakkal Majalla" w:hint="cs"/>
            <w:sz w:val="28"/>
            <w:szCs w:val="28"/>
            <w:rtl/>
          </w:rPr>
          <w:t>ُ</w:t>
        </w:r>
      </w:ins>
      <w:r w:rsidR="001B7CAB">
        <w:rPr>
          <w:rFonts w:ascii="Sakkal Majalla" w:hAnsi="Sakkal Majalla" w:cs="Sakkal Majalla" w:hint="cs"/>
          <w:sz w:val="28"/>
          <w:szCs w:val="28"/>
          <w:rtl/>
        </w:rPr>
        <w:t>عد</w:t>
      </w:r>
      <w:ins w:id="96" w:author="Alkichk, Mohamad" w:date="2025-05-28T09:42:00Z" w16du:dateUtc="2025-05-28T05:42:00Z">
        <w:r w:rsidR="00BD6A8A">
          <w:rPr>
            <w:rFonts w:ascii="Sakkal Majalla" w:hAnsi="Sakkal Majalla" w:cs="Sakkal Majalla" w:hint="cs"/>
            <w:sz w:val="28"/>
            <w:szCs w:val="28"/>
            <w:rtl/>
          </w:rPr>
          <w:t>ّ</w:t>
        </w:r>
      </w:ins>
      <w:r w:rsidR="001B7CAB">
        <w:rPr>
          <w:rFonts w:ascii="Sakkal Majalla" w:hAnsi="Sakkal Majalla" w:cs="Sakkal Majalla" w:hint="cs"/>
          <w:sz w:val="28"/>
          <w:szCs w:val="28"/>
          <w:rtl/>
        </w:rPr>
        <w:t xml:space="preserve"> </w:t>
      </w:r>
      <w:r w:rsidRPr="00BD0EAB">
        <w:rPr>
          <w:rFonts w:ascii="Sakkal Majalla" w:hAnsi="Sakkal Majalla" w:cs="Sakkal Majalla"/>
          <w:sz w:val="28"/>
          <w:szCs w:val="28"/>
          <w:rtl/>
        </w:rPr>
        <w:t>الأولى من نوعها في الدولة</w:t>
      </w:r>
      <w:r w:rsidR="006B7D7F">
        <w:rPr>
          <w:rFonts w:ascii="Sakkal Majalla" w:hAnsi="Sakkal Majalla" w:cs="Sakkal Majalla" w:hint="cs"/>
          <w:sz w:val="28"/>
          <w:szCs w:val="28"/>
          <w:rtl/>
        </w:rPr>
        <w:t xml:space="preserve">. </w:t>
      </w:r>
      <w:r w:rsidR="00780680">
        <w:rPr>
          <w:rFonts w:ascii="Sakkal Majalla" w:hAnsi="Sakkal Majalla" w:cs="Sakkal Majalla" w:hint="cs"/>
          <w:sz w:val="28"/>
          <w:szCs w:val="28"/>
          <w:rtl/>
        </w:rPr>
        <w:t>و</w:t>
      </w:r>
      <w:r w:rsidR="001B7CAB">
        <w:rPr>
          <w:rFonts w:ascii="Sakkal Majalla" w:hAnsi="Sakkal Majalla" w:cs="Sakkal Majalla" w:hint="cs"/>
          <w:sz w:val="28"/>
          <w:szCs w:val="28"/>
          <w:rtl/>
        </w:rPr>
        <w:t xml:space="preserve">تهدف </w:t>
      </w:r>
      <w:del w:id="97" w:author="Alkichk, Mohamad" w:date="2025-05-28T09:42:00Z" w16du:dateUtc="2025-05-28T05:42:00Z">
        <w:r w:rsidR="006B7D7F" w:rsidRPr="00BD0EAB" w:rsidDel="00BD6A8A">
          <w:rPr>
            <w:rFonts w:ascii="Sakkal Majalla" w:hAnsi="Sakkal Majalla" w:cs="Sakkal Majalla"/>
            <w:sz w:val="28"/>
            <w:szCs w:val="28"/>
            <w:rtl/>
          </w:rPr>
          <w:delText>الشراكة الوطنية للتصلب المتعدد</w:delText>
        </w:r>
      </w:del>
      <w:ins w:id="98" w:author="Alkichk, Mohamad" w:date="2025-05-28T09:42:00Z" w16du:dateUtc="2025-05-28T05:42:00Z">
        <w:r w:rsidR="00BD6A8A">
          <w:rPr>
            <w:rFonts w:ascii="Sakkal Majalla" w:hAnsi="Sakkal Majalla" w:cs="Sakkal Majalla" w:hint="cs"/>
            <w:sz w:val="28"/>
            <w:szCs w:val="28"/>
            <w:rtl/>
          </w:rPr>
          <w:t>المبادرة إلى تعزيز</w:t>
        </w:r>
      </w:ins>
      <w:r w:rsidR="006B7D7F">
        <w:rPr>
          <w:rFonts w:ascii="Sakkal Majalla" w:hAnsi="Sakkal Majalla" w:cs="Sakkal Majalla" w:hint="cs"/>
          <w:sz w:val="28"/>
          <w:szCs w:val="28"/>
          <w:rtl/>
        </w:rPr>
        <w:t xml:space="preserve"> </w:t>
      </w:r>
      <w:del w:id="99" w:author="Alkichk, Mohamad" w:date="2025-05-28T09:42:00Z" w16du:dateUtc="2025-05-28T05:42:00Z">
        <w:r w:rsidR="001B7CAB" w:rsidDel="00BD6A8A">
          <w:rPr>
            <w:rFonts w:ascii="Sakkal Majalla" w:hAnsi="Sakkal Majalla" w:cs="Sakkal Majalla" w:hint="cs"/>
            <w:sz w:val="28"/>
            <w:szCs w:val="28"/>
            <w:rtl/>
          </w:rPr>
          <w:delText>ل</w:delText>
        </w:r>
        <w:r w:rsidRPr="00BD0EAB" w:rsidDel="00BD6A8A">
          <w:rPr>
            <w:rFonts w:ascii="Sakkal Majalla" w:hAnsi="Sakkal Majalla" w:cs="Sakkal Majalla"/>
            <w:sz w:val="28"/>
            <w:szCs w:val="28"/>
            <w:rtl/>
          </w:rPr>
          <w:delText xml:space="preserve">تعزيز </w:delText>
        </w:r>
      </w:del>
      <w:r w:rsidRPr="00BD0EAB">
        <w:rPr>
          <w:rFonts w:ascii="Sakkal Majalla" w:hAnsi="Sakkal Majalla" w:cs="Sakkal Majalla"/>
          <w:sz w:val="28"/>
          <w:szCs w:val="28"/>
          <w:rtl/>
        </w:rPr>
        <w:t xml:space="preserve">التعاون بين مختلف القطاعات، للارتقاء بجودة حياة المتعايشين مع التصلب المتعدد، </w:t>
      </w:r>
      <w:r w:rsidR="00721F74" w:rsidRPr="00BD0EAB">
        <w:rPr>
          <w:rFonts w:ascii="Sakkal Majalla" w:hAnsi="Sakkal Majalla" w:cs="Sakkal Majalla"/>
          <w:sz w:val="28"/>
          <w:szCs w:val="28"/>
          <w:rtl/>
        </w:rPr>
        <w:t xml:space="preserve">ورعايتهم، </w:t>
      </w:r>
      <w:r w:rsidR="003B4B11">
        <w:rPr>
          <w:rFonts w:ascii="Sakkal Majalla" w:hAnsi="Sakkal Majalla" w:cs="Sakkal Majalla" w:hint="cs"/>
          <w:sz w:val="28"/>
          <w:szCs w:val="28"/>
          <w:rtl/>
        </w:rPr>
        <w:t>وتشجيع</w:t>
      </w:r>
      <w:r w:rsidR="00721F74" w:rsidRPr="00BD0EAB">
        <w:rPr>
          <w:rFonts w:ascii="Sakkal Majalla" w:hAnsi="Sakkal Majalla" w:cs="Sakkal Majalla"/>
          <w:sz w:val="28"/>
          <w:szCs w:val="28"/>
          <w:rtl/>
        </w:rPr>
        <w:t xml:space="preserve"> </w:t>
      </w:r>
      <w:del w:id="100" w:author="Alkichk, Mohamad" w:date="2025-05-28T09:43:00Z" w16du:dateUtc="2025-05-28T05:43:00Z">
        <w:r w:rsidR="00721F74" w:rsidRPr="00BD0EAB" w:rsidDel="00F16007">
          <w:rPr>
            <w:rFonts w:ascii="Sakkal Majalla" w:hAnsi="Sakkal Majalla" w:cs="Sakkal Majalla"/>
            <w:sz w:val="28"/>
            <w:szCs w:val="28"/>
            <w:rtl/>
          </w:rPr>
          <w:delText xml:space="preserve">البحث </w:delText>
        </w:r>
      </w:del>
      <w:ins w:id="101" w:author="Alkichk, Mohamad" w:date="2025-05-28T09:43:00Z" w16du:dateUtc="2025-05-28T05:43:00Z">
        <w:r w:rsidR="00F16007">
          <w:rPr>
            <w:rFonts w:ascii="Sakkal Majalla" w:hAnsi="Sakkal Majalla" w:cs="Sakkal Majalla" w:hint="cs"/>
            <w:sz w:val="28"/>
            <w:szCs w:val="28"/>
            <w:rtl/>
          </w:rPr>
          <w:t>الأبحاث</w:t>
        </w:r>
        <w:r w:rsidR="00F16007" w:rsidRPr="00BD0EAB">
          <w:rPr>
            <w:rFonts w:ascii="Sakkal Majalla" w:hAnsi="Sakkal Majalla" w:cs="Sakkal Majalla"/>
            <w:sz w:val="28"/>
            <w:szCs w:val="28"/>
            <w:rtl/>
          </w:rPr>
          <w:t xml:space="preserve"> </w:t>
        </w:r>
      </w:ins>
      <w:r w:rsidR="00721F74" w:rsidRPr="00BD0EAB">
        <w:rPr>
          <w:rFonts w:ascii="Sakkal Majalla" w:hAnsi="Sakkal Majalla" w:cs="Sakkal Majalla"/>
          <w:sz w:val="28"/>
          <w:szCs w:val="28"/>
          <w:rtl/>
        </w:rPr>
        <w:t xml:space="preserve">والتطوير في هذا المجال، وضمان تكامل الجهود الداعمة في جميع أنحاء </w:t>
      </w:r>
      <w:r w:rsidR="001B7CAB">
        <w:rPr>
          <w:rFonts w:ascii="Sakkal Majalla" w:hAnsi="Sakkal Majalla" w:cs="Sakkal Majalla" w:hint="cs"/>
          <w:sz w:val="28"/>
          <w:szCs w:val="28"/>
          <w:rtl/>
        </w:rPr>
        <w:t>دولة الإمارات</w:t>
      </w:r>
      <w:r w:rsidR="00721F74" w:rsidRPr="00BD0EAB">
        <w:rPr>
          <w:rFonts w:ascii="Sakkal Majalla" w:hAnsi="Sakkal Majalla" w:cs="Sakkal Majalla"/>
          <w:sz w:val="28"/>
          <w:szCs w:val="28"/>
        </w:rPr>
        <w:t>.</w:t>
      </w:r>
    </w:p>
    <w:p w14:paraId="1ACB197B" w14:textId="08F54987" w:rsidR="00721F74" w:rsidRPr="00BD0EAB" w:rsidRDefault="007D65DA" w:rsidP="00721F74">
      <w:pPr>
        <w:pStyle w:val="pf0"/>
        <w:bidi/>
        <w:spacing w:line="360" w:lineRule="auto"/>
        <w:jc w:val="both"/>
        <w:rPr>
          <w:rFonts w:ascii="Sakkal Majalla" w:hAnsi="Sakkal Majalla" w:cs="Sakkal Majalla"/>
          <w:sz w:val="28"/>
          <w:szCs w:val="28"/>
          <w:rtl/>
        </w:rPr>
      </w:pPr>
      <w:del w:id="102" w:author="Alkichk, Mohamad" w:date="2025-05-28T09:43:00Z" w16du:dateUtc="2025-05-28T05:43:00Z">
        <w:r w:rsidRPr="007D65DA" w:rsidDel="00F16007">
          <w:rPr>
            <w:rFonts w:ascii="Sakkal Majalla" w:hAnsi="Sakkal Majalla" w:cs="Sakkal Majalla" w:hint="cs"/>
            <w:sz w:val="28"/>
            <w:szCs w:val="28"/>
            <w:rtl/>
          </w:rPr>
          <w:delText>وقعت</w:delText>
        </w:r>
        <w:r w:rsidRPr="007D65DA" w:rsidDel="00F16007">
          <w:rPr>
            <w:rFonts w:ascii="Sakkal Majalla" w:hAnsi="Sakkal Majalla" w:cs="Sakkal Majalla"/>
            <w:sz w:val="28"/>
            <w:szCs w:val="28"/>
            <w:rtl/>
          </w:rPr>
          <w:delText xml:space="preserve"> </w:delText>
        </w:r>
      </w:del>
      <w:ins w:id="103" w:author="Alkichk, Mohamad" w:date="2025-05-28T09:43:00Z" w16du:dateUtc="2025-05-28T05:43:00Z">
        <w:r w:rsidR="00F16007">
          <w:rPr>
            <w:rFonts w:ascii="Sakkal Majalla" w:hAnsi="Sakkal Majalla" w:cs="Sakkal Majalla" w:hint="cs"/>
            <w:sz w:val="28"/>
            <w:szCs w:val="28"/>
            <w:rtl/>
          </w:rPr>
          <w:t>وقامت بالتوقيع</w:t>
        </w:r>
        <w:r w:rsidR="00F16007" w:rsidRPr="007D65DA">
          <w:rPr>
            <w:rFonts w:ascii="Sakkal Majalla" w:hAnsi="Sakkal Majalla" w:cs="Sakkal Majalla"/>
            <w:sz w:val="28"/>
            <w:szCs w:val="28"/>
            <w:rtl/>
          </w:rPr>
          <w:t xml:space="preserve"> </w:t>
        </w:r>
      </w:ins>
      <w:r w:rsidRPr="007D65DA">
        <w:rPr>
          <w:rFonts w:ascii="Sakkal Majalla" w:hAnsi="Sakkal Majalla" w:cs="Sakkal Majalla" w:hint="cs"/>
          <w:sz w:val="28"/>
          <w:szCs w:val="28"/>
          <w:rtl/>
        </w:rPr>
        <w:t>على</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الاتفاقية</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سعادة</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الدكتورة</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فاطمة</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الكعبي،</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نائب</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رئيس</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مجلس</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أمناء</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الجمعية</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الوطنية</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للتصلب</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المتعدد،</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إلى</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جانب</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ممثل</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عن</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مؤسسة</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إرث</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زايد</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الإنساني،</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وذلك</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خلال</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حفل</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رسمي</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أُقيم</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في</w:t>
      </w:r>
      <w:r w:rsidRPr="007D65DA">
        <w:rPr>
          <w:rFonts w:ascii="Sakkal Majalla" w:hAnsi="Sakkal Majalla" w:cs="Sakkal Majalla"/>
          <w:sz w:val="28"/>
          <w:szCs w:val="28"/>
          <w:rtl/>
        </w:rPr>
        <w:t xml:space="preserve"> </w:t>
      </w:r>
      <w:r w:rsidRPr="007D65DA">
        <w:rPr>
          <w:rFonts w:ascii="Sakkal Majalla" w:hAnsi="Sakkal Majalla" w:cs="Sakkal Majalla" w:hint="cs"/>
          <w:sz w:val="28"/>
          <w:szCs w:val="28"/>
          <w:rtl/>
        </w:rPr>
        <w:t>أبوظبي</w:t>
      </w:r>
      <w:r w:rsidR="00721F74" w:rsidRPr="00BD0EAB">
        <w:rPr>
          <w:rFonts w:ascii="Sakkal Majalla" w:hAnsi="Sakkal Majalla" w:cs="Sakkal Majalla"/>
          <w:sz w:val="28"/>
          <w:szCs w:val="28"/>
        </w:rPr>
        <w:t>.</w:t>
      </w:r>
    </w:p>
    <w:p w14:paraId="0048A3C3" w14:textId="13A82AFB" w:rsidR="004E1B84" w:rsidRPr="00BD0EAB" w:rsidRDefault="004E1B84" w:rsidP="004E1B84">
      <w:pPr>
        <w:pStyle w:val="pf0"/>
        <w:bidi/>
        <w:spacing w:line="360" w:lineRule="auto"/>
        <w:jc w:val="both"/>
        <w:rPr>
          <w:rFonts w:ascii="Sakkal Majalla" w:hAnsi="Sakkal Majalla" w:cs="Sakkal Majalla"/>
          <w:sz w:val="28"/>
          <w:szCs w:val="28"/>
        </w:rPr>
      </w:pPr>
      <w:del w:id="104" w:author="Alkichk, Mohamad" w:date="2025-05-28T09:43:00Z" w16du:dateUtc="2025-05-28T05:43:00Z">
        <w:r w:rsidRPr="00BD0EAB" w:rsidDel="00F16007">
          <w:rPr>
            <w:rFonts w:ascii="Sakkal Majalla" w:hAnsi="Sakkal Majalla" w:cs="Sakkal Majalla"/>
            <w:sz w:val="28"/>
            <w:szCs w:val="28"/>
            <w:rtl/>
          </w:rPr>
          <w:delText>و</w:delText>
        </w:r>
      </w:del>
      <w:r w:rsidRPr="00BD0EAB">
        <w:rPr>
          <w:rFonts w:ascii="Sakkal Majalla" w:hAnsi="Sakkal Majalla" w:cs="Sakkal Majalla"/>
          <w:sz w:val="28"/>
          <w:szCs w:val="28"/>
          <w:rtl/>
        </w:rPr>
        <w:t>يأتي الاتفاق بين الجانبين بالتزامن مع اليوم العالمي للتصلب المتعدد</w:t>
      </w:r>
      <w:del w:id="105" w:author="Alkichk, Mohamad" w:date="2025-05-28T09:43:00Z" w16du:dateUtc="2025-05-28T05:43:00Z">
        <w:r w:rsidRPr="00BD0EAB" w:rsidDel="00F16007">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الذي </w:t>
      </w:r>
      <w:r w:rsidRPr="006B7D7F">
        <w:rPr>
          <w:rFonts w:ascii="Sakkal Majalla" w:hAnsi="Sakkal Majalla" w:cs="Sakkal Majalla"/>
          <w:sz w:val="28"/>
          <w:szCs w:val="28"/>
          <w:rtl/>
        </w:rPr>
        <w:t>ي</w:t>
      </w:r>
      <w:ins w:id="106" w:author="Alkichk, Mohamad" w:date="2025-05-28T09:44:00Z" w16du:dateUtc="2025-05-28T05:44:00Z">
        <w:r w:rsidR="00F16007">
          <w:rPr>
            <w:rFonts w:ascii="Sakkal Majalla" w:hAnsi="Sakkal Majalla" w:cs="Sakkal Majalla" w:hint="cs"/>
            <w:sz w:val="28"/>
            <w:szCs w:val="28"/>
            <w:rtl/>
          </w:rPr>
          <w:t>ُ</w:t>
        </w:r>
      </w:ins>
      <w:r w:rsidRPr="006B7D7F">
        <w:rPr>
          <w:rFonts w:ascii="Sakkal Majalla" w:hAnsi="Sakkal Majalla" w:cs="Sakkal Majalla"/>
          <w:sz w:val="28"/>
          <w:szCs w:val="28"/>
          <w:rtl/>
        </w:rPr>
        <w:t>ركز هذا العام على أهمية التشخيص المبكر</w:t>
      </w:r>
      <w:r w:rsidRPr="00BD0EAB">
        <w:rPr>
          <w:rFonts w:ascii="Sakkal Majalla" w:hAnsi="Sakkal Majalla" w:cs="Sakkal Majalla"/>
          <w:sz w:val="28"/>
          <w:szCs w:val="28"/>
          <w:rtl/>
        </w:rPr>
        <w:t>، تأكيدًا على دوره في تحسين جودة الحياة، وتعزيز</w:t>
      </w:r>
      <w:r w:rsidR="001B7CAB">
        <w:rPr>
          <w:rFonts w:ascii="Sakkal Majalla" w:hAnsi="Sakkal Majalla" w:cs="Sakkal Majalla" w:hint="cs"/>
          <w:sz w:val="28"/>
          <w:szCs w:val="28"/>
          <w:rtl/>
        </w:rPr>
        <w:t>ًا ل</w:t>
      </w:r>
      <w:r w:rsidRPr="00BD0EAB">
        <w:rPr>
          <w:rFonts w:ascii="Sakkal Majalla" w:hAnsi="Sakkal Majalla" w:cs="Sakkal Majalla"/>
          <w:sz w:val="28"/>
          <w:szCs w:val="28"/>
          <w:rtl/>
        </w:rPr>
        <w:t>لتكاتف المجتمعي في مجالات التوعية والدعم</w:t>
      </w:r>
      <w:r w:rsidRPr="00BD0EAB">
        <w:rPr>
          <w:rFonts w:ascii="Sakkal Majalla" w:hAnsi="Sakkal Majalla" w:cs="Sakkal Majalla"/>
          <w:sz w:val="28"/>
          <w:szCs w:val="28"/>
        </w:rPr>
        <w:t>.</w:t>
      </w:r>
    </w:p>
    <w:p w14:paraId="7DBF1227" w14:textId="0DE377FD" w:rsidR="004E1B84" w:rsidRPr="00BD0EAB" w:rsidRDefault="001B7CAB" w:rsidP="004E1B84">
      <w:pPr>
        <w:pStyle w:val="pf0"/>
        <w:bidi/>
        <w:spacing w:line="360" w:lineRule="auto"/>
        <w:jc w:val="both"/>
        <w:rPr>
          <w:rFonts w:ascii="Sakkal Majalla" w:hAnsi="Sakkal Majalla" w:cs="Sakkal Majalla"/>
          <w:sz w:val="28"/>
          <w:szCs w:val="28"/>
          <w:rtl/>
        </w:rPr>
      </w:pPr>
      <w:r>
        <w:rPr>
          <w:rFonts w:ascii="Sakkal Majalla" w:hAnsi="Sakkal Majalla" w:cs="Sakkal Majalla" w:hint="cs"/>
          <w:sz w:val="28"/>
          <w:szCs w:val="28"/>
          <w:rtl/>
        </w:rPr>
        <w:t>و</w:t>
      </w:r>
      <w:ins w:id="107" w:author="Alkichk, Mohamad" w:date="2025-05-28T09:44:00Z" w16du:dateUtc="2025-05-28T05:44:00Z">
        <w:r w:rsidR="00F16007">
          <w:rPr>
            <w:rFonts w:ascii="Sakkal Majalla" w:hAnsi="Sakkal Majalla" w:cs="Sakkal Majalla" w:hint="cs"/>
            <w:sz w:val="28"/>
            <w:szCs w:val="28"/>
            <w:rtl/>
          </w:rPr>
          <w:t xml:space="preserve">هذا العام، </w:t>
        </w:r>
      </w:ins>
      <w:r w:rsidR="004E1B84" w:rsidRPr="00BD0EAB">
        <w:rPr>
          <w:rFonts w:ascii="Sakkal Majalla" w:hAnsi="Sakkal Majalla" w:cs="Sakkal Majalla"/>
          <w:sz w:val="28"/>
          <w:szCs w:val="28"/>
          <w:rtl/>
        </w:rPr>
        <w:t>تنضم</w:t>
      </w:r>
      <w:ins w:id="108" w:author="Alkichk, Mohamad" w:date="2025-05-28T09:44:00Z" w16du:dateUtc="2025-05-28T05:44:00Z">
        <w:r w:rsidR="00F16007">
          <w:rPr>
            <w:rFonts w:ascii="Sakkal Majalla" w:hAnsi="Sakkal Majalla" w:cs="Sakkal Majalla" w:hint="cs"/>
            <w:sz w:val="28"/>
            <w:szCs w:val="28"/>
            <w:rtl/>
          </w:rPr>
          <w:t>ّ</w:t>
        </w:r>
      </w:ins>
      <w:r w:rsidR="004E1B84" w:rsidRPr="00BD0EAB">
        <w:rPr>
          <w:rFonts w:ascii="Sakkal Majalla" w:hAnsi="Sakkal Majalla" w:cs="Sakkal Majalla"/>
          <w:sz w:val="28"/>
          <w:szCs w:val="28"/>
          <w:rtl/>
        </w:rPr>
        <w:t xml:space="preserve"> مؤسسة إرث زايد الإنساني</w:t>
      </w:r>
      <w:del w:id="109" w:author="Alkichk, Mohamad" w:date="2025-05-28T09:44:00Z" w16du:dateUtc="2025-05-28T05:44:00Z">
        <w:r w:rsidDel="00F16007">
          <w:rPr>
            <w:rFonts w:ascii="Sakkal Majalla" w:hAnsi="Sakkal Majalla" w:cs="Sakkal Majalla" w:hint="cs"/>
            <w:sz w:val="28"/>
            <w:szCs w:val="28"/>
            <w:rtl/>
          </w:rPr>
          <w:delText xml:space="preserve"> -هذا العام</w:delText>
        </w:r>
      </w:del>
      <w:ins w:id="110" w:author="Alkichk, Mohamad" w:date="2025-05-28T09:44:00Z" w16du:dateUtc="2025-05-28T05:44:00Z">
        <w:r w:rsidR="00F16007">
          <w:rPr>
            <w:rFonts w:ascii="Sakkal Majalla" w:hAnsi="Sakkal Majalla" w:cs="Sakkal Majalla" w:hint="cs"/>
            <w:sz w:val="28"/>
            <w:szCs w:val="28"/>
            <w:rtl/>
          </w:rPr>
          <w:t xml:space="preserve"> </w:t>
        </w:r>
      </w:ins>
      <w:del w:id="111" w:author="Alkichk, Mohamad" w:date="2025-05-28T09:44:00Z" w16du:dateUtc="2025-05-28T05:44:00Z">
        <w:r w:rsidDel="00F16007">
          <w:rPr>
            <w:rFonts w:ascii="Sakkal Majalla" w:hAnsi="Sakkal Majalla" w:cs="Sakkal Majalla" w:hint="cs"/>
            <w:sz w:val="28"/>
            <w:szCs w:val="28"/>
            <w:rtl/>
          </w:rPr>
          <w:delText>-</w:delText>
        </w:r>
        <w:r w:rsidR="004E1B84" w:rsidRPr="00BD0EAB" w:rsidDel="00F16007">
          <w:rPr>
            <w:rFonts w:ascii="Sakkal Majalla" w:hAnsi="Sakkal Majalla" w:cs="Sakkal Majalla"/>
            <w:sz w:val="28"/>
            <w:szCs w:val="28"/>
            <w:rtl/>
          </w:rPr>
          <w:delText xml:space="preserve"> </w:delText>
        </w:r>
      </w:del>
      <w:r w:rsidR="004E1B84" w:rsidRPr="00BD0EAB">
        <w:rPr>
          <w:rFonts w:ascii="Sakkal Majalla" w:hAnsi="Sakkal Majalla" w:cs="Sakkal Majalla"/>
          <w:sz w:val="28"/>
          <w:szCs w:val="28"/>
          <w:rtl/>
        </w:rPr>
        <w:t>إلى الشراكة الوطنية للتصلب المتعدد كشريك مؤسس، مما ي</w:t>
      </w:r>
      <w:ins w:id="112" w:author="Alkichk, Mohamad" w:date="2025-05-28T09:44:00Z" w16du:dateUtc="2025-05-28T05:44:00Z">
        <w:r w:rsidR="00F16007">
          <w:rPr>
            <w:rFonts w:ascii="Sakkal Majalla" w:hAnsi="Sakkal Majalla" w:cs="Sakkal Majalla" w:hint="cs"/>
            <w:sz w:val="28"/>
            <w:szCs w:val="28"/>
            <w:rtl/>
          </w:rPr>
          <w:t>ُ</w:t>
        </w:r>
      </w:ins>
      <w:r w:rsidR="004E1B84" w:rsidRPr="00BD0EAB">
        <w:rPr>
          <w:rFonts w:ascii="Sakkal Majalla" w:hAnsi="Sakkal Majalla" w:cs="Sakkal Majalla"/>
          <w:sz w:val="28"/>
          <w:szCs w:val="28"/>
          <w:rtl/>
        </w:rPr>
        <w:t xml:space="preserve">عزّز الالتزام المشترك </w:t>
      </w:r>
      <w:r>
        <w:rPr>
          <w:rFonts w:ascii="Sakkal Majalla" w:hAnsi="Sakkal Majalla" w:cs="Sakkal Majalla" w:hint="cs"/>
          <w:sz w:val="28"/>
          <w:szCs w:val="28"/>
          <w:rtl/>
        </w:rPr>
        <w:t>بتوفير</w:t>
      </w:r>
      <w:r w:rsidR="004E1B84" w:rsidRPr="00BD0EAB">
        <w:rPr>
          <w:rFonts w:ascii="Sakkal Majalla" w:hAnsi="Sakkal Majalla" w:cs="Sakkal Majalla"/>
          <w:sz w:val="28"/>
          <w:szCs w:val="28"/>
          <w:rtl/>
        </w:rPr>
        <w:t xml:space="preserve"> الرعاية للمتعايشين مع التصلب المتعدد في دولة الإمارات، </w:t>
      </w:r>
      <w:r w:rsidR="006C5A4B">
        <w:rPr>
          <w:rFonts w:ascii="Sakkal Majalla" w:hAnsi="Sakkal Majalla" w:cs="Sakkal Majalla" w:hint="cs"/>
          <w:sz w:val="28"/>
          <w:szCs w:val="28"/>
          <w:rtl/>
        </w:rPr>
        <w:t>ويؤكد</w:t>
      </w:r>
      <w:r w:rsidR="004E1B84" w:rsidRPr="00BD0EAB">
        <w:rPr>
          <w:rFonts w:ascii="Sakkal Majalla" w:hAnsi="Sakkal Majalla" w:cs="Sakkal Majalla"/>
          <w:sz w:val="28"/>
          <w:szCs w:val="28"/>
          <w:rtl/>
        </w:rPr>
        <w:t xml:space="preserve"> التزام </w:t>
      </w:r>
      <w:del w:id="113" w:author="Alkichk, Mohamad" w:date="2025-05-28T09:46:00Z" w16du:dateUtc="2025-05-28T05:46:00Z">
        <w:r w:rsidR="004E1B84" w:rsidRPr="00BD0EAB" w:rsidDel="004873EA">
          <w:rPr>
            <w:rFonts w:ascii="Sakkal Majalla" w:hAnsi="Sakkal Majalla" w:cs="Sakkal Majalla"/>
            <w:sz w:val="28"/>
            <w:szCs w:val="28"/>
            <w:rtl/>
          </w:rPr>
          <w:delText>دولة الإمارات</w:delText>
        </w:r>
      </w:del>
      <w:ins w:id="114" w:author="Alkichk, Mohamad" w:date="2025-05-28T09:46:00Z" w16du:dateUtc="2025-05-28T05:46:00Z">
        <w:r w:rsidR="004873EA">
          <w:rPr>
            <w:rFonts w:ascii="Sakkal Majalla" w:hAnsi="Sakkal Majalla" w:cs="Sakkal Majalla" w:hint="cs"/>
            <w:sz w:val="28"/>
            <w:szCs w:val="28"/>
            <w:rtl/>
          </w:rPr>
          <w:t>الدولة</w:t>
        </w:r>
      </w:ins>
      <w:r w:rsidR="004E1B84" w:rsidRPr="00BD0EAB">
        <w:rPr>
          <w:rFonts w:ascii="Sakkal Majalla" w:hAnsi="Sakkal Majalla" w:cs="Sakkal Majalla"/>
          <w:sz w:val="28"/>
          <w:szCs w:val="28"/>
          <w:rtl/>
        </w:rPr>
        <w:t xml:space="preserve"> بتوفير رعاية شاملة لكل</w:t>
      </w:r>
      <w:ins w:id="115" w:author="Alkichk, Mohamad" w:date="2025-05-28T09:46:00Z" w16du:dateUtc="2025-05-28T05:46:00Z">
        <w:r w:rsidR="004873EA">
          <w:rPr>
            <w:rFonts w:ascii="Sakkal Majalla" w:hAnsi="Sakkal Majalla" w:cs="Sakkal Majalla" w:hint="cs"/>
            <w:sz w:val="28"/>
            <w:szCs w:val="28"/>
            <w:rtl/>
          </w:rPr>
          <w:t>ّ</w:t>
        </w:r>
      </w:ins>
      <w:r w:rsidR="004E1B84" w:rsidRPr="00BD0EAB">
        <w:rPr>
          <w:rFonts w:ascii="Sakkal Majalla" w:hAnsi="Sakkal Majalla" w:cs="Sakkal Majalla"/>
          <w:sz w:val="28"/>
          <w:szCs w:val="28"/>
          <w:rtl/>
        </w:rPr>
        <w:t xml:space="preserve"> من تم</w:t>
      </w:r>
      <w:ins w:id="116" w:author="Alkichk, Mohamad" w:date="2025-05-28T09:46:00Z" w16du:dateUtc="2025-05-28T05:46:00Z">
        <w:r w:rsidR="004873EA">
          <w:rPr>
            <w:rFonts w:ascii="Sakkal Majalla" w:hAnsi="Sakkal Majalla" w:cs="Sakkal Majalla" w:hint="cs"/>
            <w:sz w:val="28"/>
            <w:szCs w:val="28"/>
            <w:rtl/>
          </w:rPr>
          <w:t>ّ</w:t>
        </w:r>
      </w:ins>
      <w:r w:rsidR="004E1B84" w:rsidRPr="00BD0EAB">
        <w:rPr>
          <w:rFonts w:ascii="Sakkal Majalla" w:hAnsi="Sakkal Majalla" w:cs="Sakkal Majalla"/>
          <w:sz w:val="28"/>
          <w:szCs w:val="28"/>
          <w:rtl/>
        </w:rPr>
        <w:t xml:space="preserve"> </w:t>
      </w:r>
      <w:r w:rsidR="004E1B84" w:rsidRPr="00BD0EAB">
        <w:rPr>
          <w:rFonts w:ascii="Sakkal Majalla" w:hAnsi="Sakkal Majalla" w:cs="Sakkal Majalla"/>
          <w:sz w:val="28"/>
          <w:szCs w:val="28"/>
          <w:rtl/>
        </w:rPr>
        <w:lastRenderedPageBreak/>
        <w:t>تشخيصهم بالتصلب المتعدد</w:t>
      </w:r>
      <w:r w:rsidR="006C5A4B">
        <w:rPr>
          <w:rFonts w:ascii="Sakkal Majalla" w:hAnsi="Sakkal Majalla" w:cs="Sakkal Majalla" w:hint="cs"/>
          <w:sz w:val="28"/>
          <w:szCs w:val="28"/>
          <w:rtl/>
        </w:rPr>
        <w:t>. كما ي</w:t>
      </w:r>
      <w:ins w:id="117" w:author="Alkichk, Mohamad" w:date="2025-05-28T09:46:00Z" w16du:dateUtc="2025-05-28T05:46:00Z">
        <w:r w:rsidR="004873EA">
          <w:rPr>
            <w:rFonts w:ascii="Sakkal Majalla" w:hAnsi="Sakkal Majalla" w:cs="Sakkal Majalla" w:hint="cs"/>
            <w:sz w:val="28"/>
            <w:szCs w:val="28"/>
            <w:rtl/>
          </w:rPr>
          <w:t>ُ</w:t>
        </w:r>
      </w:ins>
      <w:r w:rsidR="006C5A4B">
        <w:rPr>
          <w:rFonts w:ascii="Sakkal Majalla" w:hAnsi="Sakkal Majalla" w:cs="Sakkal Majalla" w:hint="cs"/>
          <w:sz w:val="28"/>
          <w:szCs w:val="28"/>
          <w:rtl/>
        </w:rPr>
        <w:t>سهم انضمام</w:t>
      </w:r>
      <w:ins w:id="118" w:author="Alkichk, Mohamad" w:date="2025-05-27T18:38:00Z" w16du:dateUtc="2025-05-27T14:38:00Z">
        <w:r w:rsidR="00547925">
          <w:rPr>
            <w:rFonts w:ascii="Sakkal Majalla" w:hAnsi="Sakkal Majalla" w:cs="Sakkal Majalla" w:hint="cs"/>
            <w:sz w:val="28"/>
            <w:szCs w:val="28"/>
            <w:rtl/>
          </w:rPr>
          <w:t xml:space="preserve"> المؤسسة</w:t>
        </w:r>
      </w:ins>
      <w:del w:id="119" w:author="Alkichk, Mohamad" w:date="2025-05-27T18:38:00Z" w16du:dateUtc="2025-05-27T14:38:00Z">
        <w:r w:rsidR="006C5A4B" w:rsidDel="00547925">
          <w:rPr>
            <w:rFonts w:ascii="Sakkal Majalla" w:hAnsi="Sakkal Majalla" w:cs="Sakkal Majalla" w:hint="cs"/>
            <w:sz w:val="28"/>
            <w:szCs w:val="28"/>
            <w:rtl/>
          </w:rPr>
          <w:delText xml:space="preserve"> إرث زايد</w:delText>
        </w:r>
      </w:del>
      <w:r w:rsidR="006C5A4B">
        <w:rPr>
          <w:rFonts w:ascii="Sakkal Majalla" w:hAnsi="Sakkal Majalla" w:cs="Sakkal Majalla" w:hint="cs"/>
          <w:sz w:val="28"/>
          <w:szCs w:val="28"/>
          <w:rtl/>
        </w:rPr>
        <w:t xml:space="preserve"> </w:t>
      </w:r>
      <w:del w:id="120" w:author="Alkichk, Mohamad" w:date="2025-05-28T09:46:00Z" w16du:dateUtc="2025-05-28T05:46:00Z">
        <w:r w:rsidR="006C5A4B" w:rsidDel="004873EA">
          <w:rPr>
            <w:rFonts w:ascii="Sakkal Majalla" w:hAnsi="Sakkal Majalla" w:cs="Sakkal Majalla" w:hint="cs"/>
            <w:sz w:val="28"/>
            <w:szCs w:val="28"/>
            <w:rtl/>
          </w:rPr>
          <w:delText xml:space="preserve">للشراكة </w:delText>
        </w:r>
      </w:del>
      <w:ins w:id="121" w:author="Alkichk, Mohamad" w:date="2025-05-28T09:46:00Z" w16du:dateUtc="2025-05-28T05:46:00Z">
        <w:r w:rsidR="004873EA">
          <w:rPr>
            <w:rFonts w:ascii="Sakkal Majalla" w:hAnsi="Sakkal Majalla" w:cs="Sakkal Majalla" w:hint="cs"/>
            <w:sz w:val="28"/>
            <w:szCs w:val="28"/>
            <w:rtl/>
          </w:rPr>
          <w:t>إلى الشراكة</w:t>
        </w:r>
        <w:r w:rsidR="004873EA">
          <w:rPr>
            <w:rFonts w:ascii="Sakkal Majalla" w:hAnsi="Sakkal Majalla" w:cs="Sakkal Majalla" w:hint="cs"/>
            <w:sz w:val="28"/>
            <w:szCs w:val="28"/>
            <w:rtl/>
          </w:rPr>
          <w:t xml:space="preserve"> </w:t>
        </w:r>
      </w:ins>
      <w:r w:rsidR="006C5A4B">
        <w:rPr>
          <w:rFonts w:ascii="Sakkal Majalla" w:hAnsi="Sakkal Majalla" w:cs="Sakkal Majalla" w:hint="cs"/>
          <w:sz w:val="28"/>
          <w:szCs w:val="28"/>
          <w:rtl/>
        </w:rPr>
        <w:t xml:space="preserve">في </w:t>
      </w:r>
      <w:r w:rsidR="004E1B84" w:rsidRPr="00BD0EAB">
        <w:rPr>
          <w:rFonts w:ascii="Sakkal Majalla" w:hAnsi="Sakkal Majalla" w:cs="Sakkal Majalla"/>
          <w:sz w:val="28"/>
          <w:szCs w:val="28"/>
          <w:rtl/>
        </w:rPr>
        <w:t xml:space="preserve">تسريع وتيرة البحث العلمي، </w:t>
      </w:r>
      <w:r w:rsidR="00AD297F">
        <w:rPr>
          <w:rFonts w:ascii="Sakkal Majalla" w:hAnsi="Sakkal Majalla" w:cs="Sakkal Majalla" w:hint="cs"/>
          <w:sz w:val="28"/>
          <w:szCs w:val="28"/>
          <w:rtl/>
        </w:rPr>
        <w:t>وتحقيق مبادئ</w:t>
      </w:r>
      <w:r w:rsidR="004E1B84" w:rsidRPr="00BD0EAB">
        <w:rPr>
          <w:rFonts w:ascii="Sakkal Majalla" w:hAnsi="Sakkal Majalla" w:cs="Sakkal Majalla"/>
          <w:sz w:val="28"/>
          <w:szCs w:val="28"/>
          <w:rtl/>
        </w:rPr>
        <w:t xml:space="preserve"> المساواة، إلى جانب تحفيز مشاركة أوسع من مختلف القطاعات لصياغة استجابة وطنية أكثر شمولاً</w:t>
      </w:r>
      <w:r w:rsidR="004E1B84" w:rsidRPr="00BD0EAB">
        <w:rPr>
          <w:rFonts w:ascii="Sakkal Majalla" w:hAnsi="Sakkal Majalla" w:cs="Sakkal Majalla"/>
          <w:sz w:val="28"/>
          <w:szCs w:val="28"/>
        </w:rPr>
        <w:t>.</w:t>
      </w:r>
    </w:p>
    <w:p w14:paraId="73E3FD70" w14:textId="72A33447" w:rsidR="004E1B84" w:rsidRPr="00BD0EAB" w:rsidRDefault="004E1B84" w:rsidP="004E1B84">
      <w:pPr>
        <w:pStyle w:val="pf0"/>
        <w:bidi/>
        <w:spacing w:line="360" w:lineRule="auto"/>
        <w:jc w:val="both"/>
        <w:rPr>
          <w:rFonts w:ascii="Sakkal Majalla" w:hAnsi="Sakkal Majalla" w:cs="Sakkal Majalla"/>
          <w:sz w:val="28"/>
          <w:szCs w:val="28"/>
          <w:rtl/>
        </w:rPr>
      </w:pPr>
      <w:r w:rsidRPr="00BD0EAB">
        <w:rPr>
          <w:rFonts w:ascii="Sakkal Majalla" w:hAnsi="Sakkal Majalla" w:cs="Sakkal Majalla"/>
          <w:sz w:val="28"/>
          <w:szCs w:val="28"/>
          <w:rtl/>
        </w:rPr>
        <w:t>وتضم</w:t>
      </w:r>
      <w:ins w:id="122" w:author="Alkichk, Mohamad" w:date="2025-05-28T09:47:00Z" w16du:dateUtc="2025-05-28T05:47:00Z">
        <w:r w:rsidR="004873EA">
          <w:rPr>
            <w:rFonts w:ascii="Sakkal Majalla" w:hAnsi="Sakkal Majalla" w:cs="Sakkal Majalla" w:hint="cs"/>
            <w:sz w:val="28"/>
            <w:szCs w:val="28"/>
            <w:rtl/>
          </w:rPr>
          <w:t>ّ</w:t>
        </w:r>
      </w:ins>
      <w:r w:rsidRPr="00BD0EAB">
        <w:rPr>
          <w:rFonts w:ascii="Sakkal Majalla" w:hAnsi="Sakkal Majalla" w:cs="Sakkal Majalla"/>
          <w:sz w:val="28"/>
          <w:szCs w:val="28"/>
          <w:rtl/>
        </w:rPr>
        <w:t xml:space="preserve"> الشراكة عددًا من المؤسسات والكيانات البارزة في الدولة مثل: "سانوفي"، و"أكسيوس إنترناشونال"، وشبكة بيور هيلث، وشركة منزل لخدمات العناية الطبية، حيث يضطلع كل منهم بدور محوري في تعزيز الرعاية، وزيادة الوعي، ودعم جهود التأثير على مستوى النظام الصحي ككل</w:t>
      </w:r>
      <w:ins w:id="123" w:author="Alkichk, Mohamad" w:date="2025-05-28T09:47:00Z" w16du:dateUtc="2025-05-28T05:47:00Z">
        <w:r w:rsidR="00D73824">
          <w:rPr>
            <w:rFonts w:ascii="Sakkal Majalla" w:hAnsi="Sakkal Majalla" w:cs="Sakkal Majalla" w:hint="cs"/>
            <w:sz w:val="28"/>
            <w:szCs w:val="28"/>
            <w:rtl/>
          </w:rPr>
          <w:t>ّ</w:t>
        </w:r>
      </w:ins>
      <w:r w:rsidRPr="00BD0EAB">
        <w:rPr>
          <w:rFonts w:ascii="Sakkal Majalla" w:hAnsi="Sakkal Majalla" w:cs="Sakkal Majalla"/>
          <w:sz w:val="28"/>
          <w:szCs w:val="28"/>
          <w:rtl/>
        </w:rPr>
        <w:t>.</w:t>
      </w:r>
    </w:p>
    <w:p w14:paraId="58C65361" w14:textId="0F0B5128" w:rsidR="00D91F9A" w:rsidRPr="00BD0EAB" w:rsidRDefault="00D91F9A" w:rsidP="00D91F9A">
      <w:pPr>
        <w:pStyle w:val="pf0"/>
        <w:bidi/>
        <w:spacing w:line="360" w:lineRule="auto"/>
        <w:jc w:val="both"/>
        <w:rPr>
          <w:rFonts w:ascii="Sakkal Majalla" w:hAnsi="Sakkal Majalla" w:cs="Sakkal Majalla"/>
          <w:sz w:val="28"/>
          <w:szCs w:val="28"/>
          <w:rtl/>
        </w:rPr>
      </w:pPr>
      <w:r w:rsidRPr="00BD0EAB">
        <w:rPr>
          <w:rFonts w:ascii="Sakkal Majalla" w:hAnsi="Sakkal Majalla" w:cs="Sakkal Majalla"/>
          <w:sz w:val="28"/>
          <w:szCs w:val="28"/>
          <w:rtl/>
        </w:rPr>
        <w:t xml:space="preserve">وبهذه المناسبة صرحت </w:t>
      </w:r>
      <w:r w:rsidRPr="00BD0EAB">
        <w:rPr>
          <w:rFonts w:ascii="Sakkal Majalla" w:hAnsi="Sakkal Majalla" w:cs="Sakkal Majalla"/>
          <w:b/>
          <w:bCs/>
          <w:sz w:val="28"/>
          <w:szCs w:val="28"/>
          <w:rtl/>
        </w:rPr>
        <w:t xml:space="preserve">سعادة الدكتورة فاطمة الكعبي، نائب رئيس مجلس أمناء الجمعية الوطنية للتصلب المتعدد، </w:t>
      </w:r>
      <w:r w:rsidRPr="00BD0EAB">
        <w:rPr>
          <w:rFonts w:ascii="Sakkal Majalla" w:hAnsi="Sakkal Majalla" w:cs="Sakkal Majalla"/>
          <w:sz w:val="28"/>
          <w:szCs w:val="28"/>
          <w:rtl/>
        </w:rPr>
        <w:t>قائلة</w:t>
      </w:r>
      <w:r w:rsidRPr="00BD0EAB">
        <w:rPr>
          <w:rFonts w:ascii="Sakkal Majalla" w:hAnsi="Sakkal Majalla" w:cs="Sakkal Majalla"/>
          <w:b/>
          <w:bCs/>
          <w:sz w:val="28"/>
          <w:szCs w:val="28"/>
          <w:rtl/>
        </w:rPr>
        <w:t>:</w:t>
      </w:r>
      <w:r w:rsidRPr="00BD0EAB">
        <w:rPr>
          <w:rFonts w:ascii="Sakkal Majalla" w:hAnsi="Sakkal Majalla" w:cs="Sakkal Majalla"/>
          <w:sz w:val="28"/>
          <w:szCs w:val="28"/>
          <w:rtl/>
        </w:rPr>
        <w:t xml:space="preserve"> "ش</w:t>
      </w:r>
      <w:ins w:id="124" w:author="Alkichk, Mohamad" w:date="2025-05-28T09:47:00Z" w16du:dateUtc="2025-05-28T05:47:00Z">
        <w:r w:rsidR="00D73824">
          <w:rPr>
            <w:rFonts w:ascii="Sakkal Majalla" w:hAnsi="Sakkal Majalla" w:cs="Sakkal Majalla" w:hint="cs"/>
            <w:sz w:val="28"/>
            <w:szCs w:val="28"/>
            <w:rtl/>
          </w:rPr>
          <w:t>َ</w:t>
        </w:r>
      </w:ins>
      <w:r w:rsidRPr="00BD0EAB">
        <w:rPr>
          <w:rFonts w:ascii="Sakkal Majalla" w:hAnsi="Sakkal Majalla" w:cs="Sakkal Majalla"/>
          <w:sz w:val="28"/>
          <w:szCs w:val="28"/>
          <w:rtl/>
        </w:rPr>
        <w:t>ك</w:t>
      </w:r>
      <w:ins w:id="125" w:author="Alkichk, Mohamad" w:date="2025-05-28T09:47:00Z" w16du:dateUtc="2025-05-28T05:47:00Z">
        <w:r w:rsidR="00D73824">
          <w:rPr>
            <w:rFonts w:ascii="Sakkal Majalla" w:hAnsi="Sakkal Majalla" w:cs="Sakkal Majalla" w:hint="cs"/>
            <w:sz w:val="28"/>
            <w:szCs w:val="28"/>
            <w:rtl/>
          </w:rPr>
          <w:t>ّ</w:t>
        </w:r>
      </w:ins>
      <w:r w:rsidRPr="00BD0EAB">
        <w:rPr>
          <w:rFonts w:ascii="Sakkal Majalla" w:hAnsi="Sakkal Majalla" w:cs="Sakkal Majalla"/>
          <w:sz w:val="28"/>
          <w:szCs w:val="28"/>
          <w:rtl/>
        </w:rPr>
        <w:t>ل إطلاق الشراكة الوطنية للتصلب المتعدد محطة مهمة في مسيرتنا نحو تعزيز الوصول العادل إلى الرعاية المتخص</w:t>
      </w:r>
      <w:ins w:id="126" w:author="Alkichk, Mohamad" w:date="2025-05-28T09:47:00Z" w16du:dateUtc="2025-05-28T05:47:00Z">
        <w:r w:rsidR="00D73824">
          <w:rPr>
            <w:rFonts w:ascii="Sakkal Majalla" w:hAnsi="Sakkal Majalla" w:cs="Sakkal Majalla" w:hint="cs"/>
            <w:sz w:val="28"/>
            <w:szCs w:val="28"/>
            <w:rtl/>
          </w:rPr>
          <w:t>ّ</w:t>
        </w:r>
      </w:ins>
      <w:r w:rsidRPr="00BD0EAB">
        <w:rPr>
          <w:rFonts w:ascii="Sakkal Majalla" w:hAnsi="Sakkal Majalla" w:cs="Sakkal Majalla"/>
          <w:sz w:val="28"/>
          <w:szCs w:val="28"/>
          <w:rtl/>
        </w:rPr>
        <w:t xml:space="preserve">صة. </w:t>
      </w:r>
      <w:r w:rsidR="003B4B11">
        <w:rPr>
          <w:rFonts w:ascii="Sakkal Majalla" w:hAnsi="Sakkal Majalla" w:cs="Sakkal Majalla" w:hint="cs"/>
          <w:sz w:val="28"/>
          <w:szCs w:val="28"/>
          <w:rtl/>
        </w:rPr>
        <w:t>و</w:t>
      </w:r>
      <w:r w:rsidRPr="00BD0EAB">
        <w:rPr>
          <w:rFonts w:ascii="Sakkal Majalla" w:hAnsi="Sakkal Majalla" w:cs="Sakkal Majalla"/>
          <w:sz w:val="28"/>
          <w:szCs w:val="28"/>
          <w:rtl/>
        </w:rPr>
        <w:t>يستلهم</w:t>
      </w:r>
      <w:r w:rsidR="003B4B11">
        <w:rPr>
          <w:rFonts w:ascii="Sakkal Majalla" w:hAnsi="Sakkal Majalla" w:cs="Sakkal Majalla" w:hint="cs"/>
          <w:sz w:val="28"/>
          <w:szCs w:val="28"/>
          <w:rtl/>
        </w:rPr>
        <w:t xml:space="preserve"> هذا الجهد</w:t>
      </w:r>
      <w:r w:rsidRPr="00BD0EAB">
        <w:rPr>
          <w:rFonts w:ascii="Sakkal Majalla" w:hAnsi="Sakkal Majalla" w:cs="Sakkal Majalla"/>
          <w:sz w:val="28"/>
          <w:szCs w:val="28"/>
          <w:rtl/>
        </w:rPr>
        <w:t xml:space="preserve"> إرث والدنا المؤسس، المغفور له بإذن الله</w:t>
      </w:r>
      <w:r w:rsidR="003B4B11">
        <w:rPr>
          <w:rFonts w:ascii="Sakkal Majalla" w:hAnsi="Sakkal Majalla" w:cs="Sakkal Majalla" w:hint="cs"/>
          <w:sz w:val="28"/>
          <w:szCs w:val="28"/>
          <w:rtl/>
        </w:rPr>
        <w:t>،</w:t>
      </w:r>
      <w:r w:rsidRPr="00BD0EAB">
        <w:rPr>
          <w:rFonts w:ascii="Sakkal Majalla" w:hAnsi="Sakkal Majalla" w:cs="Sakkal Majalla"/>
          <w:sz w:val="28"/>
          <w:szCs w:val="28"/>
          <w:rtl/>
        </w:rPr>
        <w:t xml:space="preserve"> الشيخ زايد بن سلطان آل نهيان، الذي أرسى قيم الكرامة</w:t>
      </w:r>
      <w:del w:id="127" w:author="Alkichk, Mohamad" w:date="2025-05-28T09:48:00Z" w16du:dateUtc="2025-05-28T05:48:00Z">
        <w:r w:rsidRPr="00BD0EAB" w:rsidDel="00AE2EF6">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والدمج، والرعاية الصحية المتقدمة للجميع. و</w:t>
      </w:r>
      <w:r w:rsidR="003B4B11">
        <w:rPr>
          <w:rFonts w:ascii="Sakkal Majalla" w:hAnsi="Sakkal Majalla" w:cs="Sakkal Majalla" w:hint="cs"/>
          <w:sz w:val="28"/>
          <w:szCs w:val="28"/>
          <w:rtl/>
        </w:rPr>
        <w:t xml:space="preserve">هي الأهداف التي تتحقق </w:t>
      </w:r>
      <w:r w:rsidRPr="00BD0EAB">
        <w:rPr>
          <w:rFonts w:ascii="Sakkal Majalla" w:hAnsi="Sakkal Majalla" w:cs="Sakkal Majalla"/>
          <w:sz w:val="28"/>
          <w:szCs w:val="28"/>
          <w:rtl/>
        </w:rPr>
        <w:t xml:space="preserve">بفضل </w:t>
      </w:r>
      <w:r w:rsidR="00107B42" w:rsidRPr="00BD0EAB">
        <w:rPr>
          <w:rFonts w:ascii="Sakkal Majalla" w:hAnsi="Sakkal Majalla" w:cs="Sakkal Majalla"/>
          <w:sz w:val="28"/>
          <w:szCs w:val="28"/>
          <w:rtl/>
        </w:rPr>
        <w:t xml:space="preserve">قيادة </w:t>
      </w:r>
      <w:r w:rsidR="003B4B11">
        <w:rPr>
          <w:rFonts w:ascii="Sakkal Majalla" w:hAnsi="Sakkal Majalla" w:cs="Sakkal Majalla" w:hint="cs"/>
          <w:sz w:val="28"/>
          <w:szCs w:val="28"/>
          <w:rtl/>
        </w:rPr>
        <w:t>وتوجيه</w:t>
      </w:r>
      <w:r w:rsidRPr="00BD0EAB">
        <w:rPr>
          <w:rFonts w:ascii="Sakkal Majalla" w:hAnsi="Sakkal Majalla" w:cs="Sakkal Majalla"/>
          <w:sz w:val="28"/>
          <w:szCs w:val="28"/>
          <w:rtl/>
        </w:rPr>
        <w:t xml:space="preserve"> صاحب السمو</w:t>
      </w:r>
      <w:ins w:id="128" w:author="Alkichk, Mohamad" w:date="2025-05-28T09:48:00Z" w16du:dateUtc="2025-05-28T05:48:00Z">
        <w:r w:rsidR="00AE2EF6">
          <w:rPr>
            <w:rFonts w:ascii="Sakkal Majalla" w:hAnsi="Sakkal Majalla" w:cs="Sakkal Majalla" w:hint="cs"/>
            <w:sz w:val="28"/>
            <w:szCs w:val="28"/>
            <w:rtl/>
          </w:rPr>
          <w:t>ّ</w:t>
        </w:r>
      </w:ins>
      <w:r w:rsidRPr="00BD0EAB">
        <w:rPr>
          <w:rFonts w:ascii="Sakkal Majalla" w:hAnsi="Sakkal Majalla" w:cs="Sakkal Majalla"/>
          <w:sz w:val="28"/>
          <w:szCs w:val="28"/>
          <w:rtl/>
        </w:rPr>
        <w:t xml:space="preserve"> الشيخ محمد بن زايد آل نهيان،</w:t>
      </w:r>
      <w:r w:rsidR="003B4B11">
        <w:rPr>
          <w:rFonts w:ascii="Sakkal Majalla" w:hAnsi="Sakkal Majalla" w:cs="Sakkal Majalla" w:hint="cs"/>
          <w:sz w:val="28"/>
          <w:szCs w:val="28"/>
          <w:rtl/>
        </w:rPr>
        <w:t xml:space="preserve"> رئيس الدولة</w:t>
      </w:r>
      <w:ins w:id="129" w:author="Alkichk, Mohamad" w:date="2025-05-28T09:48:00Z" w16du:dateUtc="2025-05-28T05:48:00Z">
        <w:r w:rsidR="00AE2EF6">
          <w:rPr>
            <w:rFonts w:ascii="Sakkal Majalla" w:hAnsi="Sakkal Majalla" w:cs="Sakkal Majalla" w:hint="cs"/>
            <w:sz w:val="28"/>
            <w:szCs w:val="28"/>
            <w:rtl/>
          </w:rPr>
          <w:t>،</w:t>
        </w:r>
      </w:ins>
      <w:r w:rsidR="003B4B11">
        <w:rPr>
          <w:rFonts w:ascii="Sakkal Majalla" w:hAnsi="Sakkal Majalla" w:cs="Sakkal Majalla" w:hint="cs"/>
          <w:sz w:val="28"/>
          <w:szCs w:val="28"/>
          <w:rtl/>
        </w:rPr>
        <w:t xml:space="preserve"> حفظه الله،</w:t>
      </w:r>
      <w:r w:rsidRPr="00BD0EAB">
        <w:rPr>
          <w:rFonts w:ascii="Sakkal Majalla" w:hAnsi="Sakkal Majalla" w:cs="Sakkal Majalla"/>
          <w:sz w:val="28"/>
          <w:szCs w:val="28"/>
          <w:rtl/>
        </w:rPr>
        <w:t xml:space="preserve"> الذي يواصل ترسيخ مكانة دولة الإمارات كوجهة رائدة عالميًا في مجال الرعاية الصحية المبتكرة والمتمحورة حول الإنسان".</w:t>
      </w:r>
    </w:p>
    <w:p w14:paraId="2B0BBCC2" w14:textId="46BEA24F" w:rsidR="00737F0D" w:rsidRPr="00BD0EAB" w:rsidRDefault="00737F0D" w:rsidP="00737F0D">
      <w:pPr>
        <w:pStyle w:val="pf0"/>
        <w:bidi/>
        <w:spacing w:line="360" w:lineRule="auto"/>
        <w:jc w:val="both"/>
        <w:rPr>
          <w:rFonts w:ascii="Sakkal Majalla" w:hAnsi="Sakkal Majalla" w:cs="Sakkal Majalla"/>
          <w:sz w:val="28"/>
          <w:szCs w:val="28"/>
          <w:rtl/>
        </w:rPr>
      </w:pPr>
      <w:r w:rsidRPr="00BD0EAB">
        <w:rPr>
          <w:rFonts w:ascii="Sakkal Majalla" w:hAnsi="Sakkal Majalla" w:cs="Sakkal Majalla"/>
          <w:b/>
          <w:bCs/>
          <w:sz w:val="28"/>
          <w:szCs w:val="28"/>
          <w:rtl/>
        </w:rPr>
        <w:t>وأضافت سعادتها</w:t>
      </w:r>
      <w:r w:rsidRPr="00BD0EAB">
        <w:rPr>
          <w:rFonts w:ascii="Sakkal Majalla" w:hAnsi="Sakkal Majalla" w:cs="Sakkal Majalla"/>
          <w:sz w:val="28"/>
          <w:szCs w:val="28"/>
          <w:rtl/>
        </w:rPr>
        <w:t>: "في اليوم العالمي للتصلب المتعدد، نفخر بالانضمام إلى المجتمع الدولي، ليس فقط من خلال رفع مستوى الوعي، بل عبر اتخاذ خطوات عملية ومنسقة من شأنها إحداث أثر إيجابي ومستدام. اليوم</w:t>
      </w:r>
      <w:ins w:id="130" w:author="Alkichk, Mohamad" w:date="2025-05-28T09:49:00Z" w16du:dateUtc="2025-05-28T05:49:00Z">
        <w:r w:rsidR="00ED0D2A">
          <w:rPr>
            <w:rFonts w:ascii="Sakkal Majalla" w:hAnsi="Sakkal Majalla" w:cs="Sakkal Majalla" w:hint="cs"/>
            <w:sz w:val="28"/>
            <w:szCs w:val="28"/>
            <w:rtl/>
          </w:rPr>
          <w:t xml:space="preserve">، </w:t>
        </w:r>
      </w:ins>
      <w:del w:id="131" w:author="Alkichk, Mohamad" w:date="2025-05-28T09:49:00Z" w16du:dateUtc="2025-05-28T05:49:00Z">
        <w:r w:rsidRPr="00BD0EAB" w:rsidDel="00ED0D2A">
          <w:rPr>
            <w:rFonts w:ascii="Sakkal Majalla" w:hAnsi="Sakkal Majalla" w:cs="Sakkal Majalla"/>
            <w:sz w:val="28"/>
            <w:szCs w:val="28"/>
            <w:rtl/>
          </w:rPr>
          <w:delText xml:space="preserve"> </w:delText>
        </w:r>
      </w:del>
      <w:r w:rsidRPr="00BD0EAB">
        <w:rPr>
          <w:rFonts w:ascii="Sakkal Majalla" w:hAnsi="Sakkal Majalla" w:cs="Sakkal Majalla"/>
          <w:sz w:val="28"/>
          <w:szCs w:val="28"/>
          <w:rtl/>
        </w:rPr>
        <w:t>ن</w:t>
      </w:r>
      <w:ins w:id="132" w:author="Alkichk, Mohamad" w:date="2025-05-28T09:49:00Z" w16du:dateUtc="2025-05-28T05:49:00Z">
        <w:r w:rsidR="00ED0D2A">
          <w:rPr>
            <w:rFonts w:ascii="Sakkal Majalla" w:hAnsi="Sakkal Majalla" w:cs="Sakkal Majalla" w:hint="cs"/>
            <w:sz w:val="28"/>
            <w:szCs w:val="28"/>
            <w:rtl/>
          </w:rPr>
          <w:t>ُ</w:t>
        </w:r>
      </w:ins>
      <w:r w:rsidRPr="00BD0EAB">
        <w:rPr>
          <w:rFonts w:ascii="Sakkal Majalla" w:hAnsi="Sakkal Majalla" w:cs="Sakkal Majalla"/>
          <w:sz w:val="28"/>
          <w:szCs w:val="28"/>
          <w:rtl/>
        </w:rPr>
        <w:t>ؤسس لتغيير طويل الأمد، مرتكز على الفهم</w:t>
      </w:r>
      <w:del w:id="133" w:author="Alkichk, Mohamad" w:date="2025-05-28T09:49:00Z" w16du:dateUtc="2025-05-28T05:49:00Z">
        <w:r w:rsidRPr="00BD0EAB" w:rsidDel="00ED0D2A">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ومدفوع بالتعاون، وم</w:t>
      </w:r>
      <w:ins w:id="134" w:author="Alkichk, Mohamad" w:date="2025-05-28T09:49:00Z" w16du:dateUtc="2025-05-28T05:49:00Z">
        <w:r w:rsidR="00ED0D2A">
          <w:rPr>
            <w:rFonts w:ascii="Sakkal Majalla" w:hAnsi="Sakkal Majalla" w:cs="Sakkal Majalla" w:hint="cs"/>
            <w:sz w:val="28"/>
            <w:szCs w:val="28"/>
            <w:rtl/>
          </w:rPr>
          <w:t>ُ</w:t>
        </w:r>
      </w:ins>
      <w:r w:rsidRPr="00BD0EAB">
        <w:rPr>
          <w:rFonts w:ascii="Sakkal Majalla" w:hAnsi="Sakkal Majalla" w:cs="Sakkal Majalla"/>
          <w:sz w:val="28"/>
          <w:szCs w:val="28"/>
          <w:rtl/>
        </w:rPr>
        <w:t>وج</w:t>
      </w:r>
      <w:ins w:id="135" w:author="Alkichk, Mohamad" w:date="2025-05-28T09:49:00Z" w16du:dateUtc="2025-05-28T05:49:00Z">
        <w:r w:rsidR="00ED0D2A">
          <w:rPr>
            <w:rFonts w:ascii="Sakkal Majalla" w:hAnsi="Sakkal Majalla" w:cs="Sakkal Majalla" w:hint="cs"/>
            <w:sz w:val="28"/>
            <w:szCs w:val="28"/>
            <w:rtl/>
          </w:rPr>
          <w:t>ّ</w:t>
        </w:r>
      </w:ins>
      <w:r w:rsidRPr="00BD0EAB">
        <w:rPr>
          <w:rFonts w:ascii="Sakkal Majalla" w:hAnsi="Sakkal Majalla" w:cs="Sakkal Majalla"/>
          <w:sz w:val="28"/>
          <w:szCs w:val="28"/>
          <w:rtl/>
        </w:rPr>
        <w:t xml:space="preserve">ه بالمسؤولية المشتركة لضمان </w:t>
      </w:r>
      <w:del w:id="136" w:author="Alkichk, Mohamad" w:date="2025-05-28T09:49:00Z" w16du:dateUtc="2025-05-28T05:49:00Z">
        <w:r w:rsidRPr="00BD0EAB" w:rsidDel="00ED0D2A">
          <w:rPr>
            <w:rFonts w:ascii="Sakkal Majalla" w:hAnsi="Sakkal Majalla" w:cs="Sakkal Majalla"/>
            <w:sz w:val="28"/>
            <w:szCs w:val="28"/>
            <w:rtl/>
          </w:rPr>
          <w:delText>أن يتمكن</w:delText>
        </w:r>
      </w:del>
      <w:ins w:id="137" w:author="Alkichk, Mohamad" w:date="2025-05-28T09:49:00Z" w16du:dateUtc="2025-05-28T05:49:00Z">
        <w:r w:rsidR="00ED0D2A">
          <w:rPr>
            <w:rFonts w:ascii="Sakkal Majalla" w:hAnsi="Sakkal Majalla" w:cs="Sakkal Majalla" w:hint="cs"/>
            <w:sz w:val="28"/>
            <w:szCs w:val="28"/>
            <w:rtl/>
          </w:rPr>
          <w:t>تمكين</w:t>
        </w:r>
      </w:ins>
      <w:r w:rsidRPr="00BD0EAB">
        <w:rPr>
          <w:rFonts w:ascii="Sakkal Majalla" w:hAnsi="Sakkal Majalla" w:cs="Sakkal Majalla"/>
          <w:sz w:val="28"/>
          <w:szCs w:val="28"/>
          <w:rtl/>
        </w:rPr>
        <w:t xml:space="preserve"> كل</w:t>
      </w:r>
      <w:ins w:id="138" w:author="Alkichk, Mohamad" w:date="2025-05-28T09:49:00Z" w16du:dateUtc="2025-05-28T05:49:00Z">
        <w:r w:rsidR="00ED0D2A">
          <w:rPr>
            <w:rFonts w:ascii="Sakkal Majalla" w:hAnsi="Sakkal Majalla" w:cs="Sakkal Majalla" w:hint="cs"/>
            <w:sz w:val="28"/>
            <w:szCs w:val="28"/>
            <w:rtl/>
          </w:rPr>
          <w:t>ّ</w:t>
        </w:r>
      </w:ins>
      <w:r w:rsidRPr="00BD0EAB">
        <w:rPr>
          <w:rFonts w:ascii="Sakkal Majalla" w:hAnsi="Sakkal Majalla" w:cs="Sakkal Majalla"/>
          <w:sz w:val="28"/>
          <w:szCs w:val="28"/>
          <w:rtl/>
        </w:rPr>
        <w:t xml:space="preserve"> فرد في مجتمعنا من التمتع بحياة كريمة</w:t>
      </w:r>
      <w:r w:rsidRPr="00BD0EAB">
        <w:rPr>
          <w:rFonts w:ascii="Sakkal Majalla" w:hAnsi="Sakkal Majalla" w:cs="Sakkal Majalla"/>
          <w:sz w:val="28"/>
          <w:szCs w:val="28"/>
        </w:rPr>
        <w:t>."</w:t>
      </w:r>
    </w:p>
    <w:p w14:paraId="14A348EB" w14:textId="01F85E87" w:rsidR="00A62216" w:rsidRDefault="007F5DD1" w:rsidP="007F5DD1">
      <w:pPr>
        <w:pStyle w:val="pf0"/>
        <w:bidi/>
        <w:spacing w:line="360" w:lineRule="auto"/>
        <w:jc w:val="both"/>
        <w:rPr>
          <w:rFonts w:ascii="Sakkal Majalla" w:hAnsi="Sakkal Majalla" w:cs="Sakkal Majalla"/>
          <w:sz w:val="28"/>
          <w:szCs w:val="28"/>
        </w:rPr>
      </w:pPr>
      <w:r w:rsidRPr="00BD0EAB">
        <w:rPr>
          <w:rFonts w:ascii="Sakkal Majalla" w:hAnsi="Sakkal Majalla" w:cs="Sakkal Majalla"/>
          <w:sz w:val="28"/>
          <w:szCs w:val="28"/>
          <w:rtl/>
        </w:rPr>
        <w:t xml:space="preserve">وتساعد المنحة المقدمة من مؤسسة إرث زايد الإنساني جهود الجمعية الوطنية للتصلب المتعدد وتسهم في تنفيذ أولوياتها الاستراتيجية، </w:t>
      </w:r>
      <w:r w:rsidR="003B4B11">
        <w:rPr>
          <w:rFonts w:ascii="Sakkal Majalla" w:hAnsi="Sakkal Majalla" w:cs="Sakkal Majalla" w:hint="cs"/>
          <w:sz w:val="28"/>
          <w:szCs w:val="28"/>
          <w:rtl/>
        </w:rPr>
        <w:t xml:space="preserve">كما </w:t>
      </w:r>
      <w:r w:rsidRPr="00BD0EAB">
        <w:rPr>
          <w:rFonts w:ascii="Sakkal Majalla" w:hAnsi="Sakkal Majalla" w:cs="Sakkal Majalla"/>
          <w:sz w:val="28"/>
          <w:szCs w:val="28"/>
          <w:rtl/>
        </w:rPr>
        <w:t>تدعم الشراكة الوطنية للتصلب المتعدد في مواجهة أبرز التحديات التي يواجهها مجتمع التصلب المتعدد في دولة الإمارات.</w:t>
      </w:r>
    </w:p>
    <w:p w14:paraId="442644AF" w14:textId="51DF3E7A" w:rsidR="00F23DCE" w:rsidRPr="00BD0EAB" w:rsidRDefault="00F23DCE" w:rsidP="00F23DCE">
      <w:pPr>
        <w:pStyle w:val="pf0"/>
        <w:bidi/>
        <w:spacing w:line="360" w:lineRule="auto"/>
        <w:jc w:val="both"/>
        <w:rPr>
          <w:rFonts w:ascii="Sakkal Majalla" w:hAnsi="Sakkal Majalla" w:cs="Sakkal Majalla"/>
          <w:sz w:val="28"/>
          <w:szCs w:val="28"/>
        </w:rPr>
      </w:pPr>
      <w:del w:id="139" w:author="Alkichk, Mohamad" w:date="2025-05-28T09:50:00Z" w16du:dateUtc="2025-05-28T05:50:00Z">
        <w:r w:rsidRPr="00BD0EAB" w:rsidDel="00ED0D2A">
          <w:rPr>
            <w:rFonts w:ascii="Sakkal Majalla" w:hAnsi="Sakkal Majalla" w:cs="Sakkal Majalla"/>
            <w:sz w:val="28"/>
            <w:szCs w:val="28"/>
            <w:rtl/>
          </w:rPr>
          <w:delText>و</w:delText>
        </w:r>
      </w:del>
      <w:r w:rsidRPr="00BD0EAB">
        <w:rPr>
          <w:rFonts w:ascii="Sakkal Majalla" w:hAnsi="Sakkal Majalla" w:cs="Sakkal Majalla"/>
          <w:sz w:val="28"/>
          <w:szCs w:val="28"/>
          <w:rtl/>
        </w:rPr>
        <w:t>تم</w:t>
      </w:r>
      <w:ins w:id="140" w:author="Alkichk, Mohamad" w:date="2025-05-28T09:50:00Z" w16du:dateUtc="2025-05-28T05:50:00Z">
        <w:r w:rsidR="00ED0D2A">
          <w:rPr>
            <w:rFonts w:ascii="Sakkal Majalla" w:hAnsi="Sakkal Majalla" w:cs="Sakkal Majalla" w:hint="cs"/>
            <w:sz w:val="28"/>
            <w:szCs w:val="28"/>
            <w:rtl/>
          </w:rPr>
          <w:t>ّ</w:t>
        </w:r>
      </w:ins>
      <w:r w:rsidRPr="00BD0EAB">
        <w:rPr>
          <w:rFonts w:ascii="Sakkal Majalla" w:hAnsi="Sakkal Majalla" w:cs="Sakkal Majalla"/>
          <w:sz w:val="28"/>
          <w:szCs w:val="28"/>
          <w:rtl/>
        </w:rPr>
        <w:t xml:space="preserve"> الإعلان عن الشراكة الوطنية للتصلب المتعدد لأول مرة خلال اليوم العالمي للتصلب المتعدد في عام 2024، بمبادرة من الجمعية الوطنية للتصلب المتعدد، بهدف توحيد الجهود بين الجهات الحكومية</w:t>
      </w:r>
      <w:del w:id="141" w:author="Alkichk, Mohamad" w:date="2025-05-28T09:50:00Z" w16du:dateUtc="2025-05-28T05:50:00Z">
        <w:r w:rsidRPr="00BD0EAB" w:rsidDel="002C5D46">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ومقدمي الرعاية الصحية</w:t>
      </w:r>
      <w:del w:id="142" w:author="Alkichk, Mohamad" w:date="2025-05-28T09:50:00Z" w16du:dateUtc="2025-05-28T05:50:00Z">
        <w:r w:rsidRPr="00BD0EAB" w:rsidDel="002C5D46">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وشركات التأمين</w:t>
      </w:r>
      <w:del w:id="143" w:author="Alkichk, Mohamad" w:date="2025-05-28T09:50:00Z" w16du:dateUtc="2025-05-28T05:50:00Z">
        <w:r w:rsidRPr="00BD0EAB" w:rsidDel="002C5D46">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وقطاع الأدوية، والمؤسسات التعليمية</w:t>
      </w:r>
      <w:del w:id="144" w:author="Alkichk, Mohamad" w:date="2025-05-28T09:50:00Z" w16du:dateUtc="2025-05-28T05:50:00Z">
        <w:r w:rsidRPr="00BD0EAB" w:rsidDel="002C5D46">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ضمن إطار وطني مشترك</w:t>
      </w:r>
      <w:r w:rsidRPr="00BD0EAB">
        <w:rPr>
          <w:rFonts w:ascii="Sakkal Majalla" w:hAnsi="Sakkal Majalla" w:cs="Sakkal Majalla"/>
          <w:sz w:val="28"/>
          <w:szCs w:val="28"/>
        </w:rPr>
        <w:t>.</w:t>
      </w:r>
    </w:p>
    <w:p w14:paraId="0B25CBB0" w14:textId="4CBF52F8" w:rsidR="00F23DCE" w:rsidRPr="00BD0EAB" w:rsidRDefault="00F23DCE" w:rsidP="00F23DCE">
      <w:pPr>
        <w:pStyle w:val="pf0"/>
        <w:bidi/>
        <w:spacing w:line="360" w:lineRule="auto"/>
        <w:jc w:val="both"/>
        <w:rPr>
          <w:rFonts w:ascii="Sakkal Majalla" w:hAnsi="Sakkal Majalla" w:cs="Sakkal Majalla"/>
          <w:sz w:val="28"/>
          <w:szCs w:val="28"/>
          <w:rtl/>
        </w:rPr>
      </w:pPr>
      <w:del w:id="145" w:author="Alkichk, Mohamad" w:date="2025-05-28T09:51:00Z" w16du:dateUtc="2025-05-28T05:51:00Z">
        <w:r w:rsidRPr="00BD0EAB" w:rsidDel="00EB7FEA">
          <w:rPr>
            <w:rFonts w:ascii="Sakkal Majalla" w:hAnsi="Sakkal Majalla" w:cs="Sakkal Majalla"/>
            <w:sz w:val="28"/>
            <w:szCs w:val="28"/>
            <w:rtl/>
          </w:rPr>
          <w:lastRenderedPageBreak/>
          <w:delText>و</w:delText>
        </w:r>
      </w:del>
      <w:r w:rsidRPr="00BD0EAB">
        <w:rPr>
          <w:rFonts w:ascii="Sakkal Majalla" w:hAnsi="Sakkal Majalla" w:cs="Sakkal Majalla"/>
          <w:sz w:val="28"/>
          <w:szCs w:val="28"/>
          <w:rtl/>
        </w:rPr>
        <w:t>تستند أولويات الشراكة للفترة 2025-2026</w:t>
      </w:r>
      <w:r w:rsidR="00C34B08">
        <w:rPr>
          <w:rFonts w:ascii="Sakkal Majalla" w:hAnsi="Sakkal Majalla" w:cs="Sakkal Majalla" w:hint="cs"/>
          <w:sz w:val="28"/>
          <w:szCs w:val="28"/>
          <w:rtl/>
        </w:rPr>
        <w:t>،</w:t>
      </w:r>
      <w:r w:rsidRPr="00BD0EAB">
        <w:rPr>
          <w:rFonts w:ascii="Sakkal Majalla" w:hAnsi="Sakkal Majalla" w:cs="Sakkal Majalla"/>
          <w:sz w:val="28"/>
          <w:szCs w:val="28"/>
          <w:rtl/>
        </w:rPr>
        <w:t xml:space="preserve"> إلى مجموعة من المبادرات التي تهدف إلى تحسين الوصول إلى خدمات الرعاية من خلال أنظمة دعم أكثر ترابطًا، </w:t>
      </w:r>
      <w:r w:rsidR="006A1D04">
        <w:rPr>
          <w:rFonts w:ascii="Sakkal Majalla" w:hAnsi="Sakkal Majalla" w:cs="Sakkal Majalla" w:hint="cs"/>
          <w:sz w:val="28"/>
          <w:szCs w:val="28"/>
          <w:rtl/>
        </w:rPr>
        <w:t>وتحسين</w:t>
      </w:r>
      <w:r w:rsidRPr="00BD0EAB">
        <w:rPr>
          <w:rFonts w:ascii="Sakkal Majalla" w:hAnsi="Sakkal Majalla" w:cs="Sakkal Majalla"/>
          <w:sz w:val="28"/>
          <w:szCs w:val="28"/>
          <w:rtl/>
        </w:rPr>
        <w:t xml:space="preserve"> مهارات المتخصصين في القطاع الصحي من خلال التدريب المخصص، بالإضافة إلى </w:t>
      </w:r>
      <w:r w:rsidR="003B4B11">
        <w:rPr>
          <w:rFonts w:ascii="Sakkal Majalla" w:hAnsi="Sakkal Majalla" w:cs="Sakkal Majalla" w:hint="cs"/>
          <w:sz w:val="28"/>
          <w:szCs w:val="28"/>
          <w:rtl/>
        </w:rPr>
        <w:t>تعزيز</w:t>
      </w:r>
      <w:r w:rsidRPr="00BD0EAB">
        <w:rPr>
          <w:rFonts w:ascii="Sakkal Majalla" w:hAnsi="Sakkal Majalla" w:cs="Sakkal Majalla"/>
          <w:sz w:val="28"/>
          <w:szCs w:val="28"/>
          <w:rtl/>
        </w:rPr>
        <w:t xml:space="preserve"> سياسات </w:t>
      </w:r>
      <w:r w:rsidR="00133CF2">
        <w:rPr>
          <w:rFonts w:ascii="Sakkal Majalla" w:hAnsi="Sakkal Majalla" w:cs="Sakkal Majalla" w:hint="cs"/>
          <w:sz w:val="28"/>
          <w:szCs w:val="28"/>
          <w:rtl/>
        </w:rPr>
        <w:t xml:space="preserve">الدمج في </w:t>
      </w:r>
      <w:r w:rsidR="00C34B08">
        <w:rPr>
          <w:rFonts w:ascii="Sakkal Majalla" w:hAnsi="Sakkal Majalla" w:cs="Sakkal Majalla" w:hint="cs"/>
          <w:sz w:val="28"/>
          <w:szCs w:val="28"/>
          <w:rtl/>
        </w:rPr>
        <w:t>أماكن</w:t>
      </w:r>
      <w:r w:rsidR="00C34B08" w:rsidRPr="00BD0EAB">
        <w:rPr>
          <w:rFonts w:ascii="Sakkal Majalla" w:hAnsi="Sakkal Majalla" w:cs="Sakkal Majalla"/>
          <w:sz w:val="28"/>
          <w:szCs w:val="28"/>
          <w:rtl/>
        </w:rPr>
        <w:t xml:space="preserve"> </w:t>
      </w:r>
      <w:r w:rsidRPr="00BD0EAB">
        <w:rPr>
          <w:rFonts w:ascii="Sakkal Majalla" w:hAnsi="Sakkal Majalla" w:cs="Sakkal Majalla"/>
          <w:sz w:val="28"/>
          <w:szCs w:val="28"/>
          <w:rtl/>
        </w:rPr>
        <w:t>العمل</w:t>
      </w:r>
      <w:del w:id="146" w:author="Alkichk, Mohamad" w:date="2025-05-28T09:52:00Z" w16du:dateUtc="2025-05-28T05:52:00Z">
        <w:r w:rsidRPr="00BD0EAB" w:rsidDel="00EC7BA6">
          <w:rPr>
            <w:rFonts w:ascii="Sakkal Majalla" w:hAnsi="Sakkal Majalla" w:cs="Sakkal Majalla"/>
            <w:sz w:val="28"/>
            <w:szCs w:val="28"/>
            <w:rtl/>
          </w:rPr>
          <w:delText>،</w:delText>
        </w:r>
      </w:del>
      <w:r w:rsidRPr="00BD0EAB">
        <w:rPr>
          <w:rFonts w:ascii="Sakkal Majalla" w:hAnsi="Sakkal Majalla" w:cs="Sakkal Majalla"/>
          <w:sz w:val="28"/>
          <w:szCs w:val="28"/>
          <w:rtl/>
        </w:rPr>
        <w:t xml:space="preserve"> وزيادة الوعي المجتمعي بالتصلب المتعدد </w:t>
      </w:r>
      <w:r w:rsidR="003B4B11">
        <w:rPr>
          <w:rFonts w:ascii="Sakkal Majalla" w:hAnsi="Sakkal Majalla" w:cs="Sakkal Majalla" w:hint="cs"/>
          <w:sz w:val="28"/>
          <w:szCs w:val="28"/>
          <w:rtl/>
        </w:rPr>
        <w:t>لتوسيع</w:t>
      </w:r>
      <w:r w:rsidRPr="00BD0EAB">
        <w:rPr>
          <w:rFonts w:ascii="Sakkal Majalla" w:hAnsi="Sakkal Majalla" w:cs="Sakkal Majalla"/>
          <w:sz w:val="28"/>
          <w:szCs w:val="28"/>
          <w:rtl/>
        </w:rPr>
        <w:t xml:space="preserve"> فرص التشخيص المبكر، إلى جانب ضمان الاستدامة طويلة الأمد عبر تنسيق جهود جمع التبرعات والاستثمار في البحث العلمي.</w:t>
      </w:r>
    </w:p>
    <w:p w14:paraId="02746A90" w14:textId="4633A3F0" w:rsidR="00F23DCE" w:rsidRPr="00BD0EAB" w:rsidRDefault="00133CF2" w:rsidP="00F23DCE">
      <w:pPr>
        <w:pStyle w:val="pf0"/>
        <w:bidi/>
        <w:spacing w:line="360" w:lineRule="auto"/>
        <w:jc w:val="both"/>
        <w:rPr>
          <w:rFonts w:ascii="Sakkal Majalla" w:hAnsi="Sakkal Majalla" w:cs="Sakkal Majalla"/>
          <w:sz w:val="28"/>
          <w:szCs w:val="28"/>
          <w:rtl/>
        </w:rPr>
      </w:pPr>
      <w:r>
        <w:rPr>
          <w:rFonts w:ascii="Sakkal Majalla" w:hAnsi="Sakkal Majalla" w:cs="Sakkal Majalla" w:hint="cs"/>
          <w:sz w:val="28"/>
          <w:szCs w:val="28"/>
          <w:rtl/>
        </w:rPr>
        <w:t>و</w:t>
      </w:r>
      <w:r w:rsidR="00F23DCE" w:rsidRPr="00BD0EAB">
        <w:rPr>
          <w:rFonts w:ascii="Sakkal Majalla" w:hAnsi="Sakkal Majalla" w:cs="Sakkal Majalla"/>
          <w:sz w:val="28"/>
          <w:szCs w:val="28"/>
          <w:rtl/>
        </w:rPr>
        <w:t xml:space="preserve">تشكل هذه الأولويات إطارًا عمليًا متكاملًا يهدف إلى: </w:t>
      </w:r>
      <w:del w:id="147" w:author="Alkichk, Mohamad" w:date="2025-05-28T09:52:00Z" w16du:dateUtc="2025-05-28T05:52:00Z">
        <w:r w:rsidR="00F23DCE" w:rsidRPr="00BD0EAB" w:rsidDel="00EC7BA6">
          <w:rPr>
            <w:rFonts w:ascii="Sakkal Majalla" w:hAnsi="Sakkal Majalla" w:cs="Sakkal Majalla"/>
            <w:sz w:val="28"/>
            <w:szCs w:val="28"/>
            <w:rtl/>
          </w:rPr>
          <w:delText xml:space="preserve">تعبئة </w:delText>
        </w:r>
      </w:del>
      <w:ins w:id="148" w:author="Alkichk, Mohamad" w:date="2025-05-28T09:52:00Z" w16du:dateUtc="2025-05-28T05:52:00Z">
        <w:r w:rsidR="00EC7BA6">
          <w:rPr>
            <w:rFonts w:ascii="Sakkal Majalla" w:hAnsi="Sakkal Majalla" w:cs="Sakkal Majalla" w:hint="cs"/>
            <w:sz w:val="28"/>
            <w:szCs w:val="28"/>
            <w:rtl/>
          </w:rPr>
          <w:t>حشد</w:t>
        </w:r>
        <w:r w:rsidR="00EC7BA6" w:rsidRPr="00BD0EAB">
          <w:rPr>
            <w:rFonts w:ascii="Sakkal Majalla" w:hAnsi="Sakkal Majalla" w:cs="Sakkal Majalla"/>
            <w:sz w:val="28"/>
            <w:szCs w:val="28"/>
            <w:rtl/>
          </w:rPr>
          <w:t xml:space="preserve"> </w:t>
        </w:r>
      </w:ins>
      <w:r w:rsidR="00F23DCE" w:rsidRPr="00BD0EAB">
        <w:rPr>
          <w:rFonts w:ascii="Sakkal Majalla" w:hAnsi="Sakkal Majalla" w:cs="Sakkal Majalla"/>
          <w:sz w:val="28"/>
          <w:szCs w:val="28"/>
          <w:rtl/>
        </w:rPr>
        <w:t>الموارد</w:t>
      </w:r>
      <w:del w:id="149" w:author="Alkichk, Mohamad" w:date="2025-05-28T09:52:00Z" w16du:dateUtc="2025-05-28T05:52:00Z">
        <w:r w:rsidR="00F23DCE" w:rsidRPr="00BD0EAB" w:rsidDel="00EC7BA6">
          <w:rPr>
            <w:rFonts w:ascii="Sakkal Majalla" w:hAnsi="Sakkal Majalla" w:cs="Sakkal Majalla"/>
            <w:sz w:val="28"/>
            <w:szCs w:val="28"/>
            <w:rtl/>
          </w:rPr>
          <w:delText>،</w:delText>
        </w:r>
      </w:del>
      <w:r w:rsidR="00F23DCE" w:rsidRPr="00BD0EAB">
        <w:rPr>
          <w:rFonts w:ascii="Sakkal Majalla" w:hAnsi="Sakkal Majalla" w:cs="Sakkal Majalla"/>
          <w:sz w:val="28"/>
          <w:szCs w:val="28"/>
          <w:rtl/>
        </w:rPr>
        <w:t xml:space="preserve"> وتعزيز الشمول والتعاون بين القطاعات، وضمان مواءمة رعاية التصلب المتعدد في دولة الإمارات مع أفضل الممارسات الدولية. ومع انتقال الشراكة إلى مرحلة التنفيذ، ستظل أصوات وتجارب مجتمع التصلب المتعدد في صميم هذه الجهود، بما يضمن أن تكون احتياجاتهم وتطلعاتهم هي المحرّك الأساسي لكل خطوة في هذه المسيرة</w:t>
      </w:r>
      <w:r w:rsidR="00F23DCE" w:rsidRPr="00BD0EAB">
        <w:rPr>
          <w:rFonts w:ascii="Sakkal Majalla" w:hAnsi="Sakkal Majalla" w:cs="Sakkal Majalla"/>
          <w:sz w:val="28"/>
          <w:szCs w:val="28"/>
        </w:rPr>
        <w:t>.</w:t>
      </w:r>
    </w:p>
    <w:p w14:paraId="2D5E8CD6" w14:textId="456410D5" w:rsidR="00347AE3" w:rsidRPr="00BD0EAB" w:rsidRDefault="00347AE3" w:rsidP="00347AE3">
      <w:pPr>
        <w:pStyle w:val="pf0"/>
        <w:bidi/>
        <w:spacing w:line="360" w:lineRule="auto"/>
        <w:jc w:val="both"/>
        <w:rPr>
          <w:rFonts w:ascii="Sakkal Majalla" w:hAnsi="Sakkal Majalla" w:cs="Sakkal Majalla"/>
          <w:sz w:val="28"/>
          <w:szCs w:val="28"/>
          <w:rtl/>
        </w:rPr>
      </w:pPr>
      <w:bookmarkStart w:id="150" w:name="_Hlk199144454"/>
      <w:r w:rsidRPr="00BD0EAB">
        <w:rPr>
          <w:rFonts w:ascii="Sakkal Majalla" w:hAnsi="Sakkal Majalla" w:cs="Sakkal Majalla"/>
          <w:sz w:val="28"/>
          <w:szCs w:val="28"/>
          <w:rtl/>
        </w:rPr>
        <w:t>وانطلاقًا من روح المسؤولية المشتركة والسعي نحو تحقيق أثر ملموس، يُعيَّن أعضاء الشراكة لقيادة المبادرات الرئيسية أو المشاركة فيها، ضمن التزامات واضحة تمتد ما بين عام إلى عامين، بحسب طبيعة ونطاق العمل</w:t>
      </w:r>
      <w:r w:rsidRPr="00BD0EAB">
        <w:rPr>
          <w:rFonts w:ascii="Sakkal Majalla" w:hAnsi="Sakkal Majalla" w:cs="Sakkal Majalla"/>
          <w:sz w:val="28"/>
          <w:szCs w:val="28"/>
        </w:rPr>
        <w:t>.</w:t>
      </w:r>
    </w:p>
    <w:p w14:paraId="1D555591" w14:textId="41BC29E7" w:rsidR="00BD0EAB" w:rsidRPr="00BD0EAB" w:rsidRDefault="00BD0EAB" w:rsidP="00BD0EAB">
      <w:pPr>
        <w:pStyle w:val="pf0"/>
        <w:bidi/>
        <w:spacing w:line="360" w:lineRule="auto"/>
        <w:jc w:val="both"/>
        <w:rPr>
          <w:rFonts w:ascii="Sakkal Majalla" w:hAnsi="Sakkal Majalla" w:cs="Sakkal Majalla"/>
          <w:sz w:val="28"/>
          <w:szCs w:val="28"/>
          <w:rtl/>
        </w:rPr>
      </w:pPr>
      <w:r w:rsidRPr="00BD0EAB">
        <w:rPr>
          <w:rFonts w:ascii="Sakkal Majalla" w:hAnsi="Sakkal Majalla" w:cs="Sakkal Majalla"/>
          <w:sz w:val="28"/>
          <w:szCs w:val="28"/>
          <w:rtl/>
        </w:rPr>
        <w:t>وت</w:t>
      </w:r>
      <w:ins w:id="151" w:author="Alkichk, Mohamad" w:date="2025-05-28T09:53:00Z" w16du:dateUtc="2025-05-28T05:53:00Z">
        <w:r w:rsidR="00372C68">
          <w:rPr>
            <w:rFonts w:ascii="Sakkal Majalla" w:hAnsi="Sakkal Majalla" w:cs="Sakkal Majalla" w:hint="cs"/>
            <w:sz w:val="28"/>
            <w:szCs w:val="28"/>
            <w:rtl/>
          </w:rPr>
          <w:t>ُ</w:t>
        </w:r>
      </w:ins>
      <w:r w:rsidRPr="00BD0EAB">
        <w:rPr>
          <w:rFonts w:ascii="Sakkal Majalla" w:hAnsi="Sakkal Majalla" w:cs="Sakkal Majalla"/>
          <w:sz w:val="28"/>
          <w:szCs w:val="28"/>
          <w:rtl/>
        </w:rPr>
        <w:t xml:space="preserve">جسّد أولويات الشراكة التزامًا واضحًا بتبني حلول قائمة على الأدلة والمعرفة العلمية، وهو نهج توليه الجمعية الوطنية للتصلب المتعدد أهمية خاصة. فمنذ انطلاقتها، استثمرت الجمعية نحو 6.5 مليون درهم في </w:t>
      </w:r>
      <w:r w:rsidR="00F3012F">
        <w:rPr>
          <w:rFonts w:ascii="Sakkal Majalla" w:hAnsi="Sakkal Majalla" w:cs="Sakkal Majalla" w:hint="cs"/>
          <w:sz w:val="28"/>
          <w:szCs w:val="28"/>
          <w:rtl/>
        </w:rPr>
        <w:t>دعم</w:t>
      </w:r>
      <w:r w:rsidR="00F3012F" w:rsidRPr="00BD0EAB">
        <w:rPr>
          <w:rFonts w:ascii="Sakkal Majalla" w:hAnsi="Sakkal Majalla" w:cs="Sakkal Majalla"/>
          <w:sz w:val="28"/>
          <w:szCs w:val="28"/>
          <w:rtl/>
        </w:rPr>
        <w:t xml:space="preserve"> </w:t>
      </w:r>
      <w:r w:rsidRPr="00BD0EAB">
        <w:rPr>
          <w:rFonts w:ascii="Sakkal Majalla" w:hAnsi="Sakkal Majalla" w:cs="Sakkal Majalla"/>
          <w:sz w:val="28"/>
          <w:szCs w:val="28"/>
          <w:rtl/>
        </w:rPr>
        <w:t>الأبحاث المتخصصة، وتستعد حاليًا لإطلاق الدورة القادمة من منحها البحثية في 23 يونيو 2025</w:t>
      </w:r>
      <w:r w:rsidRPr="00BD0EAB">
        <w:rPr>
          <w:rFonts w:ascii="Sakkal Majalla" w:hAnsi="Sakkal Majalla" w:cs="Sakkal Majalla"/>
          <w:sz w:val="28"/>
          <w:szCs w:val="28"/>
        </w:rPr>
        <w:t>.</w:t>
      </w:r>
      <w:r w:rsidRPr="00BD0EAB">
        <w:rPr>
          <w:rFonts w:ascii="Sakkal Majalla" w:hAnsi="Sakkal Majalla" w:cs="Sakkal Majalla"/>
          <w:sz w:val="28"/>
          <w:szCs w:val="28"/>
          <w:rtl/>
        </w:rPr>
        <w:t xml:space="preserve"> </w:t>
      </w:r>
    </w:p>
    <w:p w14:paraId="22761650" w14:textId="1570A421" w:rsidR="00BD0EAB" w:rsidRDefault="00BD0EAB" w:rsidP="00BD0EAB">
      <w:pPr>
        <w:pStyle w:val="pf0"/>
        <w:bidi/>
        <w:spacing w:line="360" w:lineRule="auto"/>
        <w:jc w:val="both"/>
        <w:rPr>
          <w:rFonts w:ascii="Sakkal Majalla" w:hAnsi="Sakkal Majalla" w:cs="Sakkal Majalla"/>
          <w:sz w:val="28"/>
          <w:szCs w:val="28"/>
        </w:rPr>
      </w:pPr>
      <w:r w:rsidRPr="00BD0EAB">
        <w:rPr>
          <w:rFonts w:ascii="Sakkal Majalla" w:hAnsi="Sakkal Majalla" w:cs="Sakkal Majalla"/>
          <w:sz w:val="28"/>
          <w:szCs w:val="28"/>
          <w:rtl/>
        </w:rPr>
        <w:t>ومع انتقال الشراكة إلى مرحلة التنفيذ، تواصل الجمعية دعوتها لمختلف الجهات المعنية من صانعي السياسات، ومؤسسات الرعاية الصحية، والهيئات الأكاديمية، والجهات المانحة، للانضمام إلى هذا الجهد الوطني المشترك</w:t>
      </w:r>
      <w:r w:rsidRPr="00BD0EAB">
        <w:rPr>
          <w:rFonts w:ascii="Sakkal Majalla" w:hAnsi="Sakkal Majalla" w:cs="Sakkal Majalla"/>
          <w:sz w:val="28"/>
          <w:szCs w:val="28"/>
        </w:rPr>
        <w:t>.</w:t>
      </w:r>
    </w:p>
    <w:bookmarkEnd w:id="150"/>
    <w:p w14:paraId="27750ADA" w14:textId="742C1131" w:rsidR="00A145A3" w:rsidRPr="00A145A3" w:rsidRDefault="00A145A3" w:rsidP="00A145A3">
      <w:pPr>
        <w:bidi/>
        <w:jc w:val="both"/>
        <w:rPr>
          <w:rFonts w:ascii="Sakkal Majalla" w:hAnsi="Sakkal Majalla" w:cs="Sakkal Majalla"/>
          <w:b/>
          <w:bCs/>
          <w:sz w:val="28"/>
          <w:szCs w:val="28"/>
          <w:lang w:val="en-GB"/>
        </w:rPr>
      </w:pPr>
      <w:r w:rsidRPr="00A145A3">
        <w:rPr>
          <w:rFonts w:ascii="Sakkal Majalla" w:hAnsi="Sakkal Majalla" w:cs="Sakkal Majalla"/>
          <w:b/>
          <w:bCs/>
          <w:sz w:val="28"/>
          <w:szCs w:val="28"/>
          <w:rtl/>
        </w:rPr>
        <w:t>لمطالعة الملف الإعلامي للجمعية الوطنية للتصلب المتعدد، يرجى</w:t>
      </w:r>
      <w:r w:rsidRPr="00A145A3">
        <w:rPr>
          <w:rFonts w:ascii="Sakkal Majalla" w:hAnsi="Sakkal Majalla" w:cs="Sakkal Majalla"/>
          <w:sz w:val="28"/>
          <w:szCs w:val="28"/>
          <w:rtl/>
        </w:rPr>
        <w:t xml:space="preserve"> </w:t>
      </w:r>
      <w:r w:rsidRPr="00A145A3">
        <w:rPr>
          <w:rFonts w:ascii="Sakkal Majalla" w:hAnsi="Sakkal Majalla" w:cs="Sakkal Majalla"/>
          <w:b/>
          <w:bCs/>
          <w:sz w:val="28"/>
          <w:szCs w:val="28"/>
          <w:rtl/>
        </w:rPr>
        <w:t xml:space="preserve">النقر </w:t>
      </w:r>
      <w:hyperlink r:id="rId7" w:history="1">
        <w:r w:rsidRPr="00A145A3">
          <w:rPr>
            <w:rStyle w:val="Hyperlink"/>
            <w:rFonts w:ascii="Sakkal Majalla" w:hAnsi="Sakkal Majalla" w:cs="Sakkal Majalla"/>
            <w:b/>
            <w:bCs/>
            <w:sz w:val="28"/>
            <w:szCs w:val="28"/>
            <w:rtl/>
          </w:rPr>
          <w:t>هنا</w:t>
        </w:r>
      </w:hyperlink>
      <w:r w:rsidRPr="00A145A3">
        <w:rPr>
          <w:rFonts w:ascii="Sakkal Majalla" w:hAnsi="Sakkal Majalla" w:cs="Sakkal Majalla"/>
          <w:b/>
          <w:bCs/>
          <w:sz w:val="28"/>
          <w:szCs w:val="28"/>
          <w:rtl/>
        </w:rPr>
        <w:t xml:space="preserve">. </w:t>
      </w:r>
    </w:p>
    <w:p w14:paraId="1A32BC6F" w14:textId="1636D5A4" w:rsidR="00A145A3" w:rsidRPr="00A145A3" w:rsidRDefault="00A145A3" w:rsidP="00A145A3">
      <w:pPr>
        <w:bidi/>
        <w:jc w:val="center"/>
        <w:rPr>
          <w:rFonts w:ascii="Sakkal Majalla" w:hAnsi="Sakkal Majalla" w:cs="Sakkal Majalla"/>
          <w:sz w:val="28"/>
          <w:szCs w:val="28"/>
          <w:lang w:val="en-AE"/>
        </w:rPr>
      </w:pPr>
      <w:r w:rsidRPr="00507398">
        <w:rPr>
          <w:rFonts w:ascii="Arial" w:hAnsi="Arial" w:cs="Arial"/>
        </w:rPr>
        <w:t>–</w:t>
      </w:r>
      <w:r w:rsidRPr="00A145A3">
        <w:rPr>
          <w:rFonts w:ascii="Sakkal Majalla" w:hAnsi="Sakkal Majalla" w:cs="Sakkal Majalla"/>
          <w:b/>
          <w:bCs/>
          <w:sz w:val="28"/>
          <w:szCs w:val="28"/>
          <w:rtl/>
        </w:rPr>
        <w:t>انتهى</w:t>
      </w:r>
      <w:r w:rsidRPr="00A145A3">
        <w:rPr>
          <w:rFonts w:ascii="Sakkal Majalla" w:hAnsi="Sakkal Majalla" w:cs="Sakkal Majalla"/>
          <w:sz w:val="28"/>
          <w:szCs w:val="28"/>
          <w:rtl/>
        </w:rPr>
        <w:t>-</w:t>
      </w:r>
    </w:p>
    <w:p w14:paraId="2773B908" w14:textId="77777777" w:rsidR="00A145A3" w:rsidRPr="00A145A3" w:rsidRDefault="00A145A3" w:rsidP="00A145A3">
      <w:pPr>
        <w:bidi/>
        <w:spacing w:line="256" w:lineRule="auto"/>
        <w:jc w:val="both"/>
        <w:rPr>
          <w:rFonts w:ascii="Sakkal Majalla" w:hAnsi="Sakkal Majalla" w:cs="Sakkal Majalla"/>
          <w:b/>
          <w:bCs/>
          <w:sz w:val="28"/>
          <w:szCs w:val="28"/>
          <w:lang w:val="en-GB"/>
        </w:rPr>
      </w:pPr>
      <w:r w:rsidRPr="00A145A3">
        <w:rPr>
          <w:rFonts w:ascii="Sakkal Majalla" w:hAnsi="Sakkal Majalla" w:cs="Sakkal Majalla"/>
          <w:b/>
          <w:bCs/>
          <w:sz w:val="28"/>
          <w:szCs w:val="28"/>
          <w:rtl/>
        </w:rPr>
        <w:t xml:space="preserve">عن الجمعية الوطنية للتصلب المتعدد </w:t>
      </w:r>
    </w:p>
    <w:p w14:paraId="1D8E1F0E" w14:textId="77777777" w:rsidR="00A145A3" w:rsidRPr="00A145A3" w:rsidRDefault="00A145A3" w:rsidP="00A145A3">
      <w:pPr>
        <w:bidi/>
        <w:spacing w:line="256" w:lineRule="auto"/>
        <w:jc w:val="both"/>
        <w:rPr>
          <w:rFonts w:ascii="Sakkal Majalla" w:hAnsi="Sakkal Majalla" w:cs="Sakkal Majalla"/>
          <w:sz w:val="28"/>
          <w:szCs w:val="28"/>
        </w:rPr>
      </w:pPr>
      <w:r w:rsidRPr="00A145A3">
        <w:rPr>
          <w:rFonts w:ascii="Sakkal Majalla" w:hAnsi="Sakkal Majalla" w:cs="Sakkal Majalla"/>
          <w:sz w:val="28"/>
          <w:szCs w:val="28"/>
          <w:rtl/>
        </w:rPr>
        <w:lastRenderedPageBreak/>
        <w:t>تأسست الجمعية الوطنية للتصلب المتعدد عام 2022 تحت مظلة وزارة تمكين المجتمع، وهي منظمة غير حكومية مقرها دولة الإمارات العربية المتحدة، وتهدف إلى تمكين المتعايشين مع التصلب المتعدد من ممارسة حياتهم بشكل طبيعي من خلال التوعية والمساعدة ودفع الجهود العالمية المتقدمة لإيجاد علاج للتصلب المتعدد.</w:t>
      </w:r>
    </w:p>
    <w:p w14:paraId="704A29EF" w14:textId="77777777" w:rsidR="00A145A3" w:rsidRPr="00A145A3" w:rsidRDefault="00A145A3" w:rsidP="00A145A3">
      <w:pPr>
        <w:bidi/>
        <w:spacing w:line="256" w:lineRule="auto"/>
        <w:jc w:val="both"/>
        <w:rPr>
          <w:rFonts w:ascii="Sakkal Majalla" w:hAnsi="Sakkal Majalla" w:cs="Sakkal Majalla"/>
          <w:sz w:val="28"/>
          <w:szCs w:val="28"/>
        </w:rPr>
      </w:pPr>
      <w:r w:rsidRPr="00A145A3">
        <w:rPr>
          <w:rFonts w:ascii="Sakkal Majalla" w:hAnsi="Sakkal Majalla" w:cs="Sakkal Majalla"/>
          <w:sz w:val="28"/>
          <w:szCs w:val="28"/>
          <w:rtl/>
        </w:rPr>
        <w:t>ويدير الجمعية مجلس أمناء يضم لجنة استشارية وخبراء استراتيجيين على المستوى الوطني والدولي، إلى جانب اللجنة الطبية الاستشارية، وذلك بدعم من مجموعة من المتطوعين وسفراء التصلب المتعدد، الأمر الذي يسهم في تقديم الرعاية الصحية اللازمة للمتعايشين مع التصلّب المتعدّد وفق أعلى معايير الجودة العالمية واستناداً إلى الإرشادات الطبية المعتمدة.</w:t>
      </w:r>
    </w:p>
    <w:p w14:paraId="6837AB76" w14:textId="77777777" w:rsidR="00A145A3" w:rsidRPr="00A145A3" w:rsidRDefault="00A145A3" w:rsidP="00A145A3">
      <w:pPr>
        <w:bidi/>
        <w:spacing w:line="256" w:lineRule="auto"/>
        <w:jc w:val="both"/>
        <w:rPr>
          <w:rFonts w:ascii="Sakkal Majalla" w:hAnsi="Sakkal Majalla" w:cs="Sakkal Majalla"/>
          <w:sz w:val="28"/>
          <w:szCs w:val="28"/>
          <w:rtl/>
        </w:rPr>
      </w:pPr>
      <w:r w:rsidRPr="00A145A3">
        <w:rPr>
          <w:rFonts w:ascii="Sakkal Majalla" w:hAnsi="Sakkal Majalla" w:cs="Sakkal Majalla"/>
          <w:sz w:val="28"/>
          <w:szCs w:val="28"/>
          <w:rtl/>
        </w:rPr>
        <w:t>كما تعمل الجمعية بشكل وثيق مع عدد من المؤسسات الطبية الوطنية الرائدة والشركاء الدوليين،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3AB9AE9A" w14:textId="77777777" w:rsidR="00A145A3" w:rsidRPr="00A145A3" w:rsidRDefault="00A145A3" w:rsidP="00A145A3">
      <w:pPr>
        <w:bidi/>
        <w:spacing w:line="256" w:lineRule="auto"/>
        <w:jc w:val="both"/>
        <w:rPr>
          <w:rFonts w:ascii="Sakkal Majalla" w:hAnsi="Sakkal Majalla" w:cs="Sakkal Majalla"/>
          <w:b/>
          <w:bCs/>
          <w:sz w:val="28"/>
          <w:szCs w:val="28"/>
        </w:rPr>
      </w:pPr>
      <w:r w:rsidRPr="00A145A3">
        <w:rPr>
          <w:rFonts w:ascii="Sakkal Majalla" w:hAnsi="Sakkal Majalla" w:cs="Sakkal Majalla"/>
          <w:b/>
          <w:bCs/>
          <w:sz w:val="28"/>
          <w:szCs w:val="28"/>
          <w:rtl/>
        </w:rPr>
        <w:t xml:space="preserve">لمزيد من المعلومات حول التصلب المتعدد والجمعية الوطنية للتصلب المتعدد، يرجى زيارة الموقع </w:t>
      </w:r>
    </w:p>
    <w:p w14:paraId="006C1088" w14:textId="77777777" w:rsidR="00A145A3" w:rsidRPr="00A145A3" w:rsidRDefault="00A145A3" w:rsidP="00A145A3">
      <w:pPr>
        <w:bidi/>
        <w:spacing w:line="256" w:lineRule="auto"/>
        <w:jc w:val="both"/>
        <w:rPr>
          <w:rFonts w:ascii="Sakkal Majalla" w:hAnsi="Sakkal Majalla" w:cs="Sakkal Majalla"/>
          <w:sz w:val="28"/>
          <w:szCs w:val="28"/>
        </w:rPr>
      </w:pPr>
      <w:r w:rsidRPr="00A145A3">
        <w:rPr>
          <w:rFonts w:ascii="Sakkal Majalla" w:hAnsi="Sakkal Majalla" w:cs="Sakkal Majalla"/>
          <w:sz w:val="28"/>
          <w:szCs w:val="28"/>
          <w:rtl/>
        </w:rPr>
        <w:t xml:space="preserve"> </w:t>
      </w:r>
      <w:hyperlink r:id="rId8" w:history="1">
        <w:r w:rsidRPr="00A145A3">
          <w:rPr>
            <w:rStyle w:val="Hyperlink"/>
            <w:rFonts w:ascii="Sakkal Majalla" w:hAnsi="Sakkal Majalla" w:cs="Sakkal Majalla"/>
            <w:sz w:val="28"/>
            <w:szCs w:val="28"/>
          </w:rPr>
          <w:t>www.nationalmssociety.ae</w:t>
        </w:r>
      </w:hyperlink>
    </w:p>
    <w:p w14:paraId="4CC2E8ED" w14:textId="77777777" w:rsidR="00A145A3" w:rsidRPr="00A145A3" w:rsidRDefault="00A145A3" w:rsidP="00A145A3">
      <w:pPr>
        <w:bidi/>
        <w:spacing w:line="256" w:lineRule="auto"/>
        <w:jc w:val="both"/>
        <w:rPr>
          <w:rFonts w:ascii="Sakkal Majalla" w:hAnsi="Sakkal Majalla" w:cs="Sakkal Majalla"/>
          <w:sz w:val="28"/>
          <w:szCs w:val="28"/>
          <w:rtl/>
          <w:lang w:bidi="ar-AE"/>
        </w:rPr>
      </w:pPr>
      <w:r w:rsidRPr="00A145A3">
        <w:rPr>
          <w:rFonts w:ascii="Sakkal Majalla" w:hAnsi="Sakkal Majalla" w:cs="Sakkal Majalla"/>
          <w:sz w:val="28"/>
          <w:szCs w:val="28"/>
          <w:rtl/>
          <w:lang w:bidi="ar-AE"/>
        </w:rPr>
        <w:t>زوروا صفحات الجمعية الوطنية للتصلب المتعدد على وسائل التواصل الاجتماعي لمعرفة أخر المستجدات:</w:t>
      </w:r>
    </w:p>
    <w:p w14:paraId="6C6EBCCA" w14:textId="77777777" w:rsidR="00A145A3" w:rsidRPr="00A145A3" w:rsidRDefault="00A145A3" w:rsidP="00A145A3">
      <w:pPr>
        <w:bidi/>
        <w:spacing w:line="256" w:lineRule="auto"/>
        <w:jc w:val="both"/>
        <w:rPr>
          <w:rFonts w:ascii="Sakkal Majalla" w:hAnsi="Sakkal Majalla" w:cs="Sakkal Majalla"/>
          <w:sz w:val="28"/>
          <w:szCs w:val="28"/>
          <w:rtl/>
          <w:lang w:bidi="ar-AE"/>
        </w:rPr>
      </w:pPr>
      <w:r w:rsidRPr="00A145A3">
        <w:rPr>
          <w:rFonts w:ascii="Sakkal Majalla" w:hAnsi="Sakkal Majalla" w:cs="Sakkal Majalla"/>
          <w:sz w:val="28"/>
          <w:szCs w:val="28"/>
          <w:rtl/>
          <w:lang w:bidi="ar-AE"/>
        </w:rPr>
        <w:t xml:space="preserve">انستغرام: </w:t>
      </w:r>
      <w:r>
        <w:fldChar w:fldCharType="begin"/>
      </w:r>
      <w:r>
        <w:instrText>HYPERLINK "https://www.instagram.com/nmssocietyuae/"</w:instrText>
      </w:r>
      <w:r>
        <w:fldChar w:fldCharType="separate"/>
      </w:r>
      <w:proofErr w:type="spellStart"/>
      <w:r w:rsidRPr="00A145A3">
        <w:rPr>
          <w:rStyle w:val="Hyperlink"/>
          <w:rFonts w:ascii="Sakkal Majalla" w:hAnsi="Sakkal Majalla" w:cs="Sakkal Majalla"/>
          <w:sz w:val="28"/>
          <w:szCs w:val="28"/>
        </w:rPr>
        <w:t>NMSsocietyUAE</w:t>
      </w:r>
      <w:proofErr w:type="spellEnd"/>
      <w:r>
        <w:fldChar w:fldCharType="end"/>
      </w:r>
    </w:p>
    <w:p w14:paraId="6F4D7DE0" w14:textId="77777777" w:rsidR="00A145A3" w:rsidRPr="00A145A3" w:rsidRDefault="00A145A3" w:rsidP="00A145A3">
      <w:pPr>
        <w:bidi/>
        <w:spacing w:line="256" w:lineRule="auto"/>
        <w:jc w:val="both"/>
        <w:rPr>
          <w:rFonts w:ascii="Sakkal Majalla" w:hAnsi="Sakkal Majalla" w:cs="Sakkal Majalla"/>
          <w:sz w:val="28"/>
          <w:szCs w:val="28"/>
          <w:rtl/>
          <w:lang w:bidi="ar-AE"/>
        </w:rPr>
      </w:pPr>
      <w:r w:rsidRPr="00A145A3">
        <w:rPr>
          <w:rFonts w:ascii="Sakkal Majalla" w:hAnsi="Sakkal Majalla" w:cs="Sakkal Majalla"/>
          <w:sz w:val="28"/>
          <w:szCs w:val="28"/>
          <w:rtl/>
          <w:lang w:bidi="ar-AE"/>
        </w:rPr>
        <w:t xml:space="preserve">فيسبوك: </w:t>
      </w:r>
      <w:r>
        <w:fldChar w:fldCharType="begin"/>
      </w:r>
      <w:r>
        <w:instrText>HYPERLINK "http://www.facebook.com/nmssocietyuae"</w:instrText>
      </w:r>
      <w:r>
        <w:fldChar w:fldCharType="separate"/>
      </w:r>
      <w:r w:rsidRPr="00A145A3">
        <w:rPr>
          <w:rStyle w:val="Hyperlink"/>
          <w:rFonts w:ascii="Sakkal Majalla" w:hAnsi="Sakkal Majalla" w:cs="Sakkal Majalla"/>
          <w:sz w:val="28"/>
          <w:szCs w:val="28"/>
        </w:rPr>
        <w:t>National MS Society UAE</w:t>
      </w:r>
      <w:r>
        <w:fldChar w:fldCharType="end"/>
      </w:r>
    </w:p>
    <w:p w14:paraId="0AE2FB2E" w14:textId="77777777" w:rsidR="00A145A3" w:rsidRPr="00A145A3" w:rsidRDefault="00A145A3" w:rsidP="00A145A3">
      <w:pPr>
        <w:bidi/>
        <w:spacing w:line="256" w:lineRule="auto"/>
        <w:jc w:val="both"/>
        <w:rPr>
          <w:rFonts w:ascii="Sakkal Majalla" w:hAnsi="Sakkal Majalla" w:cs="Sakkal Majalla"/>
          <w:sz w:val="28"/>
          <w:szCs w:val="28"/>
          <w:rtl/>
        </w:rPr>
      </w:pPr>
      <w:r w:rsidRPr="00A145A3">
        <w:rPr>
          <w:rFonts w:ascii="Sakkal Majalla" w:hAnsi="Sakkal Majalla" w:cs="Sakkal Majalla"/>
          <w:sz w:val="28"/>
          <w:szCs w:val="28"/>
          <w:rtl/>
          <w:lang w:bidi="ar-AE"/>
        </w:rPr>
        <w:t xml:space="preserve">لينكدن: </w:t>
      </w:r>
      <w:hyperlink r:id="rId9" w:history="1">
        <w:r w:rsidRPr="00A145A3">
          <w:rPr>
            <w:rStyle w:val="Hyperlink"/>
            <w:rFonts w:ascii="Sakkal Majalla" w:hAnsi="Sakkal Majalla" w:cs="Sakkal Majalla"/>
            <w:sz w:val="28"/>
            <w:szCs w:val="28"/>
          </w:rPr>
          <w:t>National Multiple Sclerosis Society UAE</w:t>
        </w:r>
      </w:hyperlink>
    </w:p>
    <w:p w14:paraId="40CAD07A" w14:textId="77777777" w:rsidR="00A145A3" w:rsidRPr="00A145A3" w:rsidRDefault="00A145A3" w:rsidP="00A145A3">
      <w:pPr>
        <w:bidi/>
        <w:spacing w:line="256" w:lineRule="auto"/>
        <w:jc w:val="both"/>
        <w:rPr>
          <w:rFonts w:ascii="Sakkal Majalla" w:hAnsi="Sakkal Majalla" w:cs="Sakkal Majalla"/>
          <w:sz w:val="28"/>
          <w:szCs w:val="28"/>
          <w:rtl/>
        </w:rPr>
      </w:pPr>
      <w:r w:rsidRPr="00A145A3">
        <w:rPr>
          <w:rFonts w:ascii="Sakkal Majalla" w:hAnsi="Sakkal Majalla" w:cs="Sakkal Majalla"/>
          <w:sz w:val="28"/>
          <w:szCs w:val="28"/>
          <w:rtl/>
        </w:rPr>
        <w:t xml:space="preserve">يوتيوب: </w:t>
      </w:r>
      <w:r>
        <w:fldChar w:fldCharType="begin"/>
      </w:r>
      <w:r>
        <w:instrText>HYPERLINK "https://www.youtube.com/@NMSSocietyUAE"</w:instrText>
      </w:r>
      <w:r>
        <w:fldChar w:fldCharType="separate"/>
      </w:r>
      <w:proofErr w:type="spellStart"/>
      <w:r w:rsidRPr="00A145A3">
        <w:rPr>
          <w:rStyle w:val="Hyperlink"/>
          <w:rFonts w:ascii="Sakkal Majalla" w:eastAsia="Times New Roman" w:hAnsi="Sakkal Majalla" w:cs="Sakkal Majalla"/>
          <w:sz w:val="28"/>
          <w:szCs w:val="28"/>
        </w:rPr>
        <w:t>NMSSocietyUAE</w:t>
      </w:r>
      <w:proofErr w:type="spellEnd"/>
      <w:r>
        <w:fldChar w:fldCharType="end"/>
      </w:r>
    </w:p>
    <w:p w14:paraId="3FACBE13" w14:textId="77777777" w:rsidR="00A145A3" w:rsidRDefault="00A145A3" w:rsidP="00A145A3">
      <w:pPr>
        <w:bidi/>
        <w:spacing w:line="256" w:lineRule="auto"/>
        <w:jc w:val="both"/>
        <w:rPr>
          <w:rFonts w:ascii="Sakkal Majalla" w:hAnsi="Sakkal Majalla" w:cs="Sakkal Majalla"/>
          <w:sz w:val="28"/>
          <w:szCs w:val="28"/>
        </w:rPr>
      </w:pPr>
      <w:r w:rsidRPr="00A145A3">
        <w:rPr>
          <w:rFonts w:ascii="Sakkal Majalla" w:hAnsi="Sakkal Majalla" w:cs="Sakkal Majalla"/>
          <w:sz w:val="28"/>
          <w:szCs w:val="28"/>
          <w:rtl/>
          <w:lang w:bidi="ar-AE"/>
        </w:rPr>
        <w:t xml:space="preserve">اكس: </w:t>
      </w:r>
      <w:r>
        <w:fldChar w:fldCharType="begin"/>
      </w:r>
      <w:r>
        <w:instrText>HYPERLINK "https://twitter.com/nmssocietyuae"</w:instrText>
      </w:r>
      <w:r>
        <w:fldChar w:fldCharType="separate"/>
      </w:r>
      <w:proofErr w:type="spellStart"/>
      <w:r w:rsidRPr="00A145A3">
        <w:rPr>
          <w:rStyle w:val="Hyperlink"/>
          <w:rFonts w:ascii="Sakkal Majalla" w:hAnsi="Sakkal Majalla" w:cs="Sakkal Majalla"/>
          <w:sz w:val="28"/>
          <w:szCs w:val="28"/>
        </w:rPr>
        <w:t>NMSsocietyUAE</w:t>
      </w:r>
      <w:proofErr w:type="spellEnd"/>
      <w:r>
        <w:fldChar w:fldCharType="end"/>
      </w:r>
    </w:p>
    <w:p w14:paraId="65736000" w14:textId="77777777" w:rsidR="00A145A3" w:rsidRPr="00A145A3" w:rsidRDefault="00A145A3" w:rsidP="00A145A3">
      <w:pPr>
        <w:bidi/>
        <w:spacing w:line="256" w:lineRule="auto"/>
        <w:jc w:val="both"/>
        <w:rPr>
          <w:rFonts w:ascii="Sakkal Majalla" w:hAnsi="Sakkal Majalla" w:cs="Sakkal Majalla"/>
          <w:sz w:val="28"/>
          <w:szCs w:val="28"/>
        </w:rPr>
      </w:pPr>
    </w:p>
    <w:p w14:paraId="78988C6A" w14:textId="68208925" w:rsidR="00176445" w:rsidRPr="00372C68" w:rsidRDefault="00BD0EAB" w:rsidP="00B54E51">
      <w:pPr>
        <w:pStyle w:val="pf0"/>
        <w:bidi/>
        <w:spacing w:line="360" w:lineRule="auto"/>
        <w:jc w:val="both"/>
        <w:rPr>
          <w:rFonts w:ascii="Sakkal Majalla" w:hAnsi="Sakkal Majalla" w:cs="Sakkal Majalla"/>
          <w:b/>
          <w:bCs/>
          <w:sz w:val="28"/>
          <w:szCs w:val="28"/>
        </w:rPr>
      </w:pPr>
      <w:r w:rsidRPr="00372C68">
        <w:rPr>
          <w:rFonts w:ascii="Sakkal Majalla" w:hAnsi="Sakkal Majalla" w:cs="Sakkal Majalla"/>
          <w:b/>
          <w:bCs/>
          <w:sz w:val="28"/>
          <w:szCs w:val="28"/>
          <w:rtl/>
        </w:rPr>
        <w:t>نبذة عن مؤسسة إرث زايد الإنساني</w:t>
      </w:r>
    </w:p>
    <w:p w14:paraId="2EC56F72" w14:textId="77777777" w:rsidR="00B54E51" w:rsidRPr="00372C68" w:rsidRDefault="00B54E51">
      <w:pPr>
        <w:bidi/>
        <w:jc w:val="both"/>
        <w:rPr>
          <w:ins w:id="152" w:author="Edelman" w:date="2025-05-21T14:54:00Z" w16du:dateUtc="2025-05-21T10:54:00Z"/>
          <w:rFonts w:ascii="Sakkal Majalla" w:hAnsi="Sakkal Majalla" w:cs="Sakkal Majalla"/>
          <w:sz w:val="24"/>
          <w:szCs w:val="24"/>
          <w:rtl/>
          <w:rPrChange w:id="153" w:author="Alkichk, Mohamad" w:date="2025-05-28T09:54:00Z" w16du:dateUtc="2025-05-28T05:54:00Z">
            <w:rPr>
              <w:ins w:id="154" w:author="Edelman" w:date="2025-05-21T14:54:00Z" w16du:dateUtc="2025-05-21T10:54:00Z"/>
              <w:rtl/>
            </w:rPr>
          </w:rPrChange>
        </w:rPr>
        <w:pPrChange w:id="155" w:author="Edelman" w:date="2025-05-21T14:54:00Z" w16du:dateUtc="2025-05-21T10:54:00Z">
          <w:pPr>
            <w:jc w:val="both"/>
          </w:pPr>
        </w:pPrChange>
      </w:pPr>
      <w:ins w:id="156" w:author="Edelman" w:date="2025-05-21T14:54:00Z" w16du:dateUtc="2025-05-21T10:54:00Z">
        <w:r w:rsidRPr="00372C68">
          <w:rPr>
            <w:rFonts w:ascii="Sakkal Majalla" w:hAnsi="Sakkal Majalla" w:cs="Sakkal Majalla"/>
            <w:sz w:val="24"/>
            <w:szCs w:val="24"/>
            <w:rtl/>
            <w:rPrChange w:id="157" w:author="Alkichk, Mohamad" w:date="2025-05-28T09:54:00Z" w16du:dateUtc="2025-05-28T05:54:00Z">
              <w:rPr>
                <w:rFonts w:cs="Times New Roman"/>
                <w:rtl/>
              </w:rPr>
            </w:rPrChange>
          </w:rPr>
          <w:t>أُنشِئت مؤسّسة إرث زايد الإنساني في نوفمبر 2024 بموجب مرسوم اتحادي، وهي شبكة مؤسسية تُعدّ امتداداً لمسيرة العطاء الخيري العالمي لدولة الإمارات العربية المتحدة، تحت رعاية صاحب السمو الشيخ محمد بن زايد آل نهيان، رئيس الدولة، حفظه الله. يقع مقرّ المؤسّسة في أبوظبي، حيث تواصل تخليد إرث البذل والعطاء الذي رسّخه الأب المؤسّس، المغفور له الشيخ زايد بن سلطان آل نهيان. ويترأس المؤسسة سموّ الشيخ ذياب بن محمد بن زايد آل نهيان، نائب رئيس ديوان الرئاسة للتنمية وشؤون الشهداء ورئيس المجلس الدولي للعمل الإنساني والخيري</w:t>
        </w:r>
        <w:r w:rsidRPr="00372C68">
          <w:rPr>
            <w:rFonts w:ascii="Sakkal Majalla" w:hAnsi="Sakkal Majalla" w:cs="Sakkal Majalla"/>
            <w:sz w:val="24"/>
            <w:szCs w:val="24"/>
            <w:rPrChange w:id="158" w:author="Alkichk, Mohamad" w:date="2025-05-28T09:54:00Z" w16du:dateUtc="2025-05-28T05:54:00Z">
              <w:rPr/>
            </w:rPrChange>
          </w:rPr>
          <w:t>.</w:t>
        </w:r>
      </w:ins>
    </w:p>
    <w:p w14:paraId="72B2406F" w14:textId="67512B06" w:rsidR="00B54E51" w:rsidRPr="00372C68" w:rsidRDefault="00B54E51" w:rsidP="00372C68">
      <w:pPr>
        <w:pStyle w:val="pf0"/>
        <w:bidi/>
        <w:jc w:val="both"/>
        <w:rPr>
          <w:rFonts w:ascii="Sakkal Majalla" w:hAnsi="Sakkal Majalla" w:cs="Sakkal Majalla"/>
          <w:b/>
          <w:bCs/>
          <w:rPrChange w:id="159" w:author="Alkichk, Mohamad" w:date="2025-05-28T09:54:00Z" w16du:dateUtc="2025-05-28T05:54:00Z">
            <w:rPr>
              <w:rFonts w:ascii="Sakkal Majalla" w:hAnsi="Sakkal Majalla" w:cs="Sakkal Majalla"/>
              <w:b/>
              <w:bCs/>
              <w:sz w:val="28"/>
              <w:szCs w:val="28"/>
            </w:rPr>
          </w:rPrChange>
        </w:rPr>
        <w:pPrChange w:id="160" w:author="Alkichk, Mohamad" w:date="2025-05-28T09:54:00Z" w16du:dateUtc="2025-05-28T05:54:00Z">
          <w:pPr>
            <w:pStyle w:val="pf0"/>
            <w:bidi/>
            <w:spacing w:line="360" w:lineRule="auto"/>
            <w:jc w:val="both"/>
          </w:pPr>
        </w:pPrChange>
      </w:pPr>
      <w:ins w:id="161" w:author="Edelman" w:date="2025-05-21T14:54:00Z" w16du:dateUtc="2025-05-21T10:54:00Z">
        <w:r w:rsidRPr="00372C68">
          <w:rPr>
            <w:rFonts w:ascii="Sakkal Majalla" w:hAnsi="Sakkal Majalla" w:cs="Sakkal Majalla"/>
            <w:rtl/>
            <w:rPrChange w:id="162" w:author="Alkichk, Mohamad" w:date="2025-05-28T09:54:00Z" w16du:dateUtc="2025-05-28T05:54:00Z">
              <w:rPr>
                <w:rtl/>
              </w:rPr>
            </w:rPrChange>
          </w:rPr>
          <w:lastRenderedPageBreak/>
          <w:t>تُعزّز مؤسسة إرث زايد الإنساني رؤيتها الريادية عبر توحيد جهود شبكة المؤسّسات الخيرية التابعة لها ضمن إطار إستراتيجي متكامل، يُركّز على ابتكار حلول طويلة الأمد مستوحاة من القيم الإنسانية الأصيلة، لمواجهة التحدّيات المتزايدة على الصعيدين الإنساني والبيئي. وتدير المؤسّسات التابعة مبادرات فاعلة في أكثر من 90 دولة، مستهدفة تلبية الاحتياجات الأساسية، وتوسيع الفرص، ودعم الأفراد والمجتمعات في تحقيق التنمية والازدهار. كما تُعنى المؤسسة بالاستثمار في الاستدامة، وتأهيل الأجيال القادمة لمواكبة عالم دائم التغير بطموح وثقة.</w:t>
        </w:r>
      </w:ins>
    </w:p>
    <w:sectPr w:rsidR="00B54E51" w:rsidRPr="00372C68" w:rsidSect="00535124">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44EF7" w14:textId="77777777" w:rsidR="0034377A" w:rsidRDefault="0034377A" w:rsidP="00E90E6D">
      <w:pPr>
        <w:spacing w:after="0" w:line="240" w:lineRule="auto"/>
      </w:pPr>
      <w:r>
        <w:separator/>
      </w:r>
    </w:p>
  </w:endnote>
  <w:endnote w:type="continuationSeparator" w:id="0">
    <w:p w14:paraId="2DD9F024" w14:textId="77777777" w:rsidR="0034377A" w:rsidRDefault="0034377A" w:rsidP="00E9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BE97" w14:textId="77777777" w:rsidR="0034377A" w:rsidRDefault="0034377A" w:rsidP="00E90E6D">
      <w:pPr>
        <w:spacing w:after="0" w:line="240" w:lineRule="auto"/>
      </w:pPr>
      <w:r>
        <w:separator/>
      </w:r>
    </w:p>
  </w:footnote>
  <w:footnote w:type="continuationSeparator" w:id="0">
    <w:p w14:paraId="16E37BA4" w14:textId="77777777" w:rsidR="0034377A" w:rsidRDefault="0034377A" w:rsidP="00E9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2652" w14:textId="555EF573" w:rsidR="00866648" w:rsidRDefault="00535124" w:rsidP="00866648">
    <w:pPr>
      <w:pStyle w:val="Header"/>
    </w:pPr>
    <w:r>
      <w:rPr>
        <w:noProof/>
        <w14:ligatures w14:val="standardContextual"/>
      </w:rPr>
      <w:drawing>
        <wp:anchor distT="0" distB="0" distL="114300" distR="114300" simplePos="0" relativeHeight="251658240" behindDoc="0" locked="0" layoutInCell="1" allowOverlap="1" wp14:anchorId="1B06AB58" wp14:editId="7DBE3C6C">
          <wp:simplePos x="0" y="0"/>
          <wp:positionH relativeFrom="column">
            <wp:posOffset>4561840</wp:posOffset>
          </wp:positionH>
          <wp:positionV relativeFrom="paragraph">
            <wp:posOffset>171675</wp:posOffset>
          </wp:positionV>
          <wp:extent cx="1843368" cy="380619"/>
          <wp:effectExtent l="0" t="0" r="0" b="0"/>
          <wp:wrapNone/>
          <wp:docPr id="1031845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45972" name="Picture 1031845972"/>
                  <pic:cNvPicPr/>
                </pic:nvPicPr>
                <pic:blipFill>
                  <a:blip r:embed="rId1">
                    <a:extLst>
                      <a:ext uri="{28A0092B-C50C-407E-A947-70E740481C1C}">
                        <a14:useLocalDpi xmlns:a14="http://schemas.microsoft.com/office/drawing/2010/main" val="0"/>
                      </a:ext>
                    </a:extLst>
                  </a:blip>
                  <a:stretch>
                    <a:fillRect/>
                  </a:stretch>
                </pic:blipFill>
                <pic:spPr>
                  <a:xfrm>
                    <a:off x="0" y="0"/>
                    <a:ext cx="1843368" cy="380619"/>
                  </a:xfrm>
                  <a:prstGeom prst="rect">
                    <a:avLst/>
                  </a:prstGeom>
                </pic:spPr>
              </pic:pic>
            </a:graphicData>
          </a:graphic>
          <wp14:sizeRelH relativeFrom="page">
            <wp14:pctWidth>0</wp14:pctWidth>
          </wp14:sizeRelH>
          <wp14:sizeRelV relativeFrom="page">
            <wp14:pctHeight>0</wp14:pctHeight>
          </wp14:sizeRelV>
        </wp:anchor>
      </w:drawing>
    </w:r>
    <w:r w:rsidR="00866648">
      <w:fldChar w:fldCharType="begin"/>
    </w:r>
    <w:r w:rsidR="00866648">
      <w:instrText xml:space="preserve"> INCLUDEPICTURE "https://assets.website-files.com/6361845e045e7eae29ed7698/6362ade09321fe023529b10e_NMSS-logo-primary.png" \* MERGEFORMATINET </w:instrText>
    </w:r>
    <w:r w:rsidR="00866648">
      <w:fldChar w:fldCharType="separate"/>
    </w:r>
    <w:r w:rsidR="00866648">
      <w:rPr>
        <w:noProof/>
      </w:rPr>
      <w:drawing>
        <wp:inline distT="0" distB="0" distL="0" distR="0" wp14:anchorId="4ED0DEF8" wp14:editId="3E06BF5D">
          <wp:extent cx="1137684" cy="767572"/>
          <wp:effectExtent l="0" t="0" r="5715" b="0"/>
          <wp:docPr id="379698379" name="Picture 379698379"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rsidR="00866648">
      <w:fldChar w:fldCharType="end"/>
    </w:r>
    <w:r w:rsidR="00866648">
      <w:t xml:space="preserve"> </w:t>
    </w:r>
    <w:r w:rsidR="00866648">
      <w:tab/>
    </w:r>
    <w:r w:rsidR="00866648">
      <w:tab/>
    </w:r>
  </w:p>
  <w:p w14:paraId="569F2390" w14:textId="77777777" w:rsidR="00866648" w:rsidRDefault="0086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70B3D"/>
    <w:multiLevelType w:val="hybridMultilevel"/>
    <w:tmpl w:val="75C6C044"/>
    <w:lvl w:ilvl="0" w:tplc="2E40C4C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1735A"/>
    <w:multiLevelType w:val="hybridMultilevel"/>
    <w:tmpl w:val="2450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73E29"/>
    <w:multiLevelType w:val="hybridMultilevel"/>
    <w:tmpl w:val="CE68210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525993941">
    <w:abstractNumId w:val="1"/>
  </w:num>
  <w:num w:numId="2" w16cid:durableId="1382483127">
    <w:abstractNumId w:val="0"/>
  </w:num>
  <w:num w:numId="3" w16cid:durableId="920800403">
    <w:abstractNumId w:val="1"/>
  </w:num>
  <w:num w:numId="4" w16cid:durableId="13968511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kichk, Mohamad">
    <w15:presenceInfo w15:providerId="AD" w15:userId="S::Mohamad.Alkichk@edelman.com::3507e747-c404-47ba-8f8d-061aec54a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6D"/>
    <w:rsid w:val="00031885"/>
    <w:rsid w:val="0003298B"/>
    <w:rsid w:val="0003382B"/>
    <w:rsid w:val="00054344"/>
    <w:rsid w:val="000E4D7A"/>
    <w:rsid w:val="000F53A7"/>
    <w:rsid w:val="00107B42"/>
    <w:rsid w:val="00126EE5"/>
    <w:rsid w:val="00132A4D"/>
    <w:rsid w:val="00133CF2"/>
    <w:rsid w:val="00157849"/>
    <w:rsid w:val="00176445"/>
    <w:rsid w:val="001816A5"/>
    <w:rsid w:val="001B7CAB"/>
    <w:rsid w:val="001C1F6B"/>
    <w:rsid w:val="001C4FDA"/>
    <w:rsid w:val="001C5FFE"/>
    <w:rsid w:val="001C73AC"/>
    <w:rsid w:val="001D3E0A"/>
    <w:rsid w:val="001D4787"/>
    <w:rsid w:val="001F1C3A"/>
    <w:rsid w:val="0020404E"/>
    <w:rsid w:val="00211A1E"/>
    <w:rsid w:val="002207D4"/>
    <w:rsid w:val="00231330"/>
    <w:rsid w:val="00241D4A"/>
    <w:rsid w:val="002A1952"/>
    <w:rsid w:val="002C5D46"/>
    <w:rsid w:val="002D78BD"/>
    <w:rsid w:val="002E4384"/>
    <w:rsid w:val="00332C7B"/>
    <w:rsid w:val="0034377A"/>
    <w:rsid w:val="0034709D"/>
    <w:rsid w:val="00347AE3"/>
    <w:rsid w:val="003509EE"/>
    <w:rsid w:val="00372C68"/>
    <w:rsid w:val="00396E93"/>
    <w:rsid w:val="003A1D6D"/>
    <w:rsid w:val="003B4B11"/>
    <w:rsid w:val="003C7F86"/>
    <w:rsid w:val="003D562C"/>
    <w:rsid w:val="00427805"/>
    <w:rsid w:val="00462E0E"/>
    <w:rsid w:val="004873EA"/>
    <w:rsid w:val="004A0BAC"/>
    <w:rsid w:val="004E1B84"/>
    <w:rsid w:val="00512FFE"/>
    <w:rsid w:val="00535124"/>
    <w:rsid w:val="00547925"/>
    <w:rsid w:val="00584ED8"/>
    <w:rsid w:val="00595FF3"/>
    <w:rsid w:val="005A19A8"/>
    <w:rsid w:val="005A5553"/>
    <w:rsid w:val="00623DFF"/>
    <w:rsid w:val="00625C95"/>
    <w:rsid w:val="006470FB"/>
    <w:rsid w:val="006957A3"/>
    <w:rsid w:val="006A0477"/>
    <w:rsid w:val="006A1D04"/>
    <w:rsid w:val="006A2D1D"/>
    <w:rsid w:val="006B4A10"/>
    <w:rsid w:val="006B7D7F"/>
    <w:rsid w:val="006C15C0"/>
    <w:rsid w:val="006C5A4B"/>
    <w:rsid w:val="006F483A"/>
    <w:rsid w:val="007122D1"/>
    <w:rsid w:val="00712A74"/>
    <w:rsid w:val="00721F74"/>
    <w:rsid w:val="00737F0D"/>
    <w:rsid w:val="007456E5"/>
    <w:rsid w:val="00780680"/>
    <w:rsid w:val="007824DF"/>
    <w:rsid w:val="007838BC"/>
    <w:rsid w:val="007B39C8"/>
    <w:rsid w:val="007B4B0E"/>
    <w:rsid w:val="007D079C"/>
    <w:rsid w:val="007D65DA"/>
    <w:rsid w:val="007F5DD1"/>
    <w:rsid w:val="00825E46"/>
    <w:rsid w:val="00864061"/>
    <w:rsid w:val="00866648"/>
    <w:rsid w:val="008A2C92"/>
    <w:rsid w:val="008D0189"/>
    <w:rsid w:val="00903BFA"/>
    <w:rsid w:val="00940BA8"/>
    <w:rsid w:val="00980255"/>
    <w:rsid w:val="00986E51"/>
    <w:rsid w:val="009D0359"/>
    <w:rsid w:val="00A03FF7"/>
    <w:rsid w:val="00A145A3"/>
    <w:rsid w:val="00A24186"/>
    <w:rsid w:val="00A35DBB"/>
    <w:rsid w:val="00A51364"/>
    <w:rsid w:val="00A60845"/>
    <w:rsid w:val="00A62216"/>
    <w:rsid w:val="00AD297F"/>
    <w:rsid w:val="00AE2EF6"/>
    <w:rsid w:val="00AF4271"/>
    <w:rsid w:val="00B15C37"/>
    <w:rsid w:val="00B30BF0"/>
    <w:rsid w:val="00B50858"/>
    <w:rsid w:val="00B54E51"/>
    <w:rsid w:val="00B81AD0"/>
    <w:rsid w:val="00BD0EAB"/>
    <w:rsid w:val="00BD6A8A"/>
    <w:rsid w:val="00BD74E4"/>
    <w:rsid w:val="00C05AB8"/>
    <w:rsid w:val="00C34B08"/>
    <w:rsid w:val="00C60705"/>
    <w:rsid w:val="00C91123"/>
    <w:rsid w:val="00D00030"/>
    <w:rsid w:val="00D304FA"/>
    <w:rsid w:val="00D3083B"/>
    <w:rsid w:val="00D30DEF"/>
    <w:rsid w:val="00D5588C"/>
    <w:rsid w:val="00D62BB5"/>
    <w:rsid w:val="00D73824"/>
    <w:rsid w:val="00D856FA"/>
    <w:rsid w:val="00D91F9A"/>
    <w:rsid w:val="00DA22E2"/>
    <w:rsid w:val="00DA7F04"/>
    <w:rsid w:val="00DB0791"/>
    <w:rsid w:val="00DC55E0"/>
    <w:rsid w:val="00DE7608"/>
    <w:rsid w:val="00DF676F"/>
    <w:rsid w:val="00E06D3C"/>
    <w:rsid w:val="00E1566D"/>
    <w:rsid w:val="00E170F9"/>
    <w:rsid w:val="00E34C59"/>
    <w:rsid w:val="00E45799"/>
    <w:rsid w:val="00E90E6D"/>
    <w:rsid w:val="00EB5A3B"/>
    <w:rsid w:val="00EB7FEA"/>
    <w:rsid w:val="00EC7BA6"/>
    <w:rsid w:val="00ED0D2A"/>
    <w:rsid w:val="00EF497A"/>
    <w:rsid w:val="00F0012F"/>
    <w:rsid w:val="00F0166D"/>
    <w:rsid w:val="00F03D58"/>
    <w:rsid w:val="00F16007"/>
    <w:rsid w:val="00F23DCE"/>
    <w:rsid w:val="00F3012F"/>
    <w:rsid w:val="00F42E28"/>
    <w:rsid w:val="00F51DB2"/>
    <w:rsid w:val="00F7074E"/>
    <w:rsid w:val="00F71206"/>
    <w:rsid w:val="00F76119"/>
    <w:rsid w:val="00F96FEA"/>
    <w:rsid w:val="00FC4A01"/>
    <w:rsid w:val="00FE7F00"/>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E5760"/>
  <w15:chartTrackingRefBased/>
  <w15:docId w15:val="{4E60771A-39C9-B14B-BDF9-FA5C7457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E6D"/>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90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E6D"/>
    <w:rPr>
      <w:rFonts w:eastAsiaTheme="majorEastAsia" w:cstheme="majorBidi"/>
      <w:color w:val="272727" w:themeColor="text1" w:themeTint="D8"/>
    </w:rPr>
  </w:style>
  <w:style w:type="paragraph" w:styleId="Title">
    <w:name w:val="Title"/>
    <w:basedOn w:val="Normal"/>
    <w:next w:val="Normal"/>
    <w:link w:val="TitleChar"/>
    <w:uiPriority w:val="10"/>
    <w:qFormat/>
    <w:rsid w:val="00E90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E6D"/>
    <w:pPr>
      <w:spacing w:before="160"/>
      <w:jc w:val="center"/>
    </w:pPr>
    <w:rPr>
      <w:i/>
      <w:iCs/>
      <w:color w:val="404040" w:themeColor="text1" w:themeTint="BF"/>
    </w:rPr>
  </w:style>
  <w:style w:type="character" w:customStyle="1" w:styleId="QuoteChar">
    <w:name w:val="Quote Char"/>
    <w:basedOn w:val="DefaultParagraphFont"/>
    <w:link w:val="Quote"/>
    <w:uiPriority w:val="29"/>
    <w:rsid w:val="00E90E6D"/>
    <w:rPr>
      <w:i/>
      <w:iCs/>
      <w:color w:val="404040" w:themeColor="text1" w:themeTint="BF"/>
    </w:rPr>
  </w:style>
  <w:style w:type="paragraph" w:styleId="ListParagraph">
    <w:name w:val="List Paragraph"/>
    <w:basedOn w:val="Normal"/>
    <w:uiPriority w:val="34"/>
    <w:qFormat/>
    <w:rsid w:val="00E90E6D"/>
    <w:pPr>
      <w:ind w:left="720"/>
      <w:contextualSpacing/>
    </w:pPr>
  </w:style>
  <w:style w:type="character" w:styleId="IntenseEmphasis">
    <w:name w:val="Intense Emphasis"/>
    <w:basedOn w:val="DefaultParagraphFont"/>
    <w:uiPriority w:val="21"/>
    <w:qFormat/>
    <w:rsid w:val="00E90E6D"/>
    <w:rPr>
      <w:i/>
      <w:iCs/>
      <w:color w:val="0F4761" w:themeColor="accent1" w:themeShade="BF"/>
    </w:rPr>
  </w:style>
  <w:style w:type="paragraph" w:styleId="IntenseQuote">
    <w:name w:val="Intense Quote"/>
    <w:basedOn w:val="Normal"/>
    <w:next w:val="Normal"/>
    <w:link w:val="IntenseQuoteChar"/>
    <w:uiPriority w:val="30"/>
    <w:qFormat/>
    <w:rsid w:val="00E90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E6D"/>
    <w:rPr>
      <w:i/>
      <w:iCs/>
      <w:color w:val="0F4761" w:themeColor="accent1" w:themeShade="BF"/>
    </w:rPr>
  </w:style>
  <w:style w:type="character" w:styleId="IntenseReference">
    <w:name w:val="Intense Reference"/>
    <w:basedOn w:val="DefaultParagraphFont"/>
    <w:uiPriority w:val="32"/>
    <w:qFormat/>
    <w:rsid w:val="00E90E6D"/>
    <w:rPr>
      <w:b/>
      <w:bCs/>
      <w:smallCaps/>
      <w:color w:val="0F4761" w:themeColor="accent1" w:themeShade="BF"/>
      <w:spacing w:val="5"/>
    </w:rPr>
  </w:style>
  <w:style w:type="character" w:styleId="CommentReference">
    <w:name w:val="annotation reference"/>
    <w:basedOn w:val="DefaultParagraphFont"/>
    <w:uiPriority w:val="99"/>
    <w:semiHidden/>
    <w:unhideWhenUsed/>
    <w:rsid w:val="00E90E6D"/>
    <w:rPr>
      <w:sz w:val="16"/>
      <w:szCs w:val="16"/>
    </w:rPr>
  </w:style>
  <w:style w:type="paragraph" w:styleId="CommentText">
    <w:name w:val="annotation text"/>
    <w:basedOn w:val="Normal"/>
    <w:link w:val="CommentTextChar"/>
    <w:uiPriority w:val="99"/>
    <w:unhideWhenUsed/>
    <w:rsid w:val="00E90E6D"/>
    <w:pPr>
      <w:spacing w:line="240" w:lineRule="auto"/>
    </w:pPr>
    <w:rPr>
      <w:sz w:val="20"/>
      <w:szCs w:val="20"/>
    </w:rPr>
  </w:style>
  <w:style w:type="character" w:customStyle="1" w:styleId="CommentTextChar">
    <w:name w:val="Comment Text Char"/>
    <w:basedOn w:val="DefaultParagraphFont"/>
    <w:link w:val="CommentText"/>
    <w:uiPriority w:val="99"/>
    <w:rsid w:val="00E90E6D"/>
    <w:rPr>
      <w:kern w:val="0"/>
      <w:sz w:val="20"/>
      <w:szCs w:val="20"/>
      <w:lang w:val="en-US"/>
      <w14:ligatures w14:val="none"/>
    </w:rPr>
  </w:style>
  <w:style w:type="character" w:styleId="Hyperlink">
    <w:name w:val="Hyperlink"/>
    <w:basedOn w:val="DefaultParagraphFont"/>
    <w:uiPriority w:val="99"/>
    <w:unhideWhenUsed/>
    <w:rsid w:val="00E90E6D"/>
    <w:rPr>
      <w:color w:val="467886" w:themeColor="hyperlink"/>
      <w:u w:val="single"/>
    </w:rPr>
  </w:style>
  <w:style w:type="paragraph" w:styleId="Header">
    <w:name w:val="header"/>
    <w:basedOn w:val="Normal"/>
    <w:link w:val="HeaderChar"/>
    <w:uiPriority w:val="99"/>
    <w:unhideWhenUsed/>
    <w:rsid w:val="00E90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6D"/>
    <w:rPr>
      <w:kern w:val="0"/>
      <w:sz w:val="22"/>
      <w:szCs w:val="22"/>
      <w:lang w:val="en-US"/>
      <w14:ligatures w14:val="none"/>
    </w:rPr>
  </w:style>
  <w:style w:type="paragraph" w:styleId="Footer">
    <w:name w:val="footer"/>
    <w:basedOn w:val="Normal"/>
    <w:link w:val="FooterChar"/>
    <w:uiPriority w:val="99"/>
    <w:unhideWhenUsed/>
    <w:rsid w:val="00E90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6D"/>
    <w:rPr>
      <w:kern w:val="0"/>
      <w:sz w:val="22"/>
      <w:szCs w:val="22"/>
      <w:lang w:val="en-US"/>
      <w14:ligatures w14:val="none"/>
    </w:rPr>
  </w:style>
  <w:style w:type="character" w:customStyle="1" w:styleId="cf01">
    <w:name w:val="cf01"/>
    <w:basedOn w:val="DefaultParagraphFont"/>
    <w:rsid w:val="00E90E6D"/>
    <w:rPr>
      <w:rFonts w:ascii="Segoe UI" w:hAnsi="Segoe UI" w:cs="Segoe UI" w:hint="default"/>
      <w:sz w:val="18"/>
      <w:szCs w:val="18"/>
    </w:rPr>
  </w:style>
  <w:style w:type="paragraph" w:customStyle="1" w:styleId="pf0">
    <w:name w:val="pf0"/>
    <w:basedOn w:val="Normal"/>
    <w:rsid w:val="00E90E6D"/>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paragraph" w:styleId="CommentSubject">
    <w:name w:val="annotation subject"/>
    <w:basedOn w:val="CommentText"/>
    <w:next w:val="CommentText"/>
    <w:link w:val="CommentSubjectChar"/>
    <w:uiPriority w:val="99"/>
    <w:semiHidden/>
    <w:unhideWhenUsed/>
    <w:rsid w:val="0003298B"/>
    <w:rPr>
      <w:b/>
      <w:bCs/>
    </w:rPr>
  </w:style>
  <w:style w:type="character" w:customStyle="1" w:styleId="CommentSubjectChar">
    <w:name w:val="Comment Subject Char"/>
    <w:basedOn w:val="CommentTextChar"/>
    <w:link w:val="CommentSubject"/>
    <w:uiPriority w:val="99"/>
    <w:semiHidden/>
    <w:rsid w:val="0003298B"/>
    <w:rPr>
      <w:b/>
      <w:bCs/>
      <w:kern w:val="0"/>
      <w:sz w:val="20"/>
      <w:szCs w:val="20"/>
      <w:lang w:val="en-US"/>
      <w14:ligatures w14:val="none"/>
    </w:rPr>
  </w:style>
  <w:style w:type="paragraph" w:styleId="Revision">
    <w:name w:val="Revision"/>
    <w:hidden/>
    <w:uiPriority w:val="99"/>
    <w:semiHidden/>
    <w:rsid w:val="00D00030"/>
    <w:pPr>
      <w:spacing w:after="0" w:line="240" w:lineRule="auto"/>
    </w:pPr>
    <w:rPr>
      <w:kern w:val="0"/>
      <w:sz w:val="22"/>
      <w:szCs w:val="22"/>
      <w:lang w:val="en-US"/>
      <w14:ligatures w14:val="none"/>
    </w:rPr>
  </w:style>
  <w:style w:type="character" w:styleId="UnresolvedMention">
    <w:name w:val="Unresolved Mention"/>
    <w:basedOn w:val="DefaultParagraphFont"/>
    <w:uiPriority w:val="99"/>
    <w:semiHidden/>
    <w:unhideWhenUsed/>
    <w:rsid w:val="007D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0497">
      <w:bodyDiv w:val="1"/>
      <w:marLeft w:val="0"/>
      <w:marRight w:val="0"/>
      <w:marTop w:val="0"/>
      <w:marBottom w:val="0"/>
      <w:divBdr>
        <w:top w:val="none" w:sz="0" w:space="0" w:color="auto"/>
        <w:left w:val="none" w:sz="0" w:space="0" w:color="auto"/>
        <w:bottom w:val="none" w:sz="0" w:space="0" w:color="auto"/>
        <w:right w:val="none" w:sz="0" w:space="0" w:color="auto"/>
      </w:divBdr>
    </w:div>
    <w:div w:id="78722409">
      <w:bodyDiv w:val="1"/>
      <w:marLeft w:val="0"/>
      <w:marRight w:val="0"/>
      <w:marTop w:val="0"/>
      <w:marBottom w:val="0"/>
      <w:divBdr>
        <w:top w:val="none" w:sz="0" w:space="0" w:color="auto"/>
        <w:left w:val="none" w:sz="0" w:space="0" w:color="auto"/>
        <w:bottom w:val="none" w:sz="0" w:space="0" w:color="auto"/>
        <w:right w:val="none" w:sz="0" w:space="0" w:color="auto"/>
      </w:divBdr>
    </w:div>
    <w:div w:id="80876494">
      <w:bodyDiv w:val="1"/>
      <w:marLeft w:val="0"/>
      <w:marRight w:val="0"/>
      <w:marTop w:val="0"/>
      <w:marBottom w:val="0"/>
      <w:divBdr>
        <w:top w:val="none" w:sz="0" w:space="0" w:color="auto"/>
        <w:left w:val="none" w:sz="0" w:space="0" w:color="auto"/>
        <w:bottom w:val="none" w:sz="0" w:space="0" w:color="auto"/>
        <w:right w:val="none" w:sz="0" w:space="0" w:color="auto"/>
      </w:divBdr>
      <w:divsChild>
        <w:div w:id="1602764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06104">
      <w:bodyDiv w:val="1"/>
      <w:marLeft w:val="0"/>
      <w:marRight w:val="0"/>
      <w:marTop w:val="0"/>
      <w:marBottom w:val="0"/>
      <w:divBdr>
        <w:top w:val="none" w:sz="0" w:space="0" w:color="auto"/>
        <w:left w:val="none" w:sz="0" w:space="0" w:color="auto"/>
        <w:bottom w:val="none" w:sz="0" w:space="0" w:color="auto"/>
        <w:right w:val="none" w:sz="0" w:space="0" w:color="auto"/>
      </w:divBdr>
    </w:div>
    <w:div w:id="286352108">
      <w:bodyDiv w:val="1"/>
      <w:marLeft w:val="0"/>
      <w:marRight w:val="0"/>
      <w:marTop w:val="0"/>
      <w:marBottom w:val="0"/>
      <w:divBdr>
        <w:top w:val="none" w:sz="0" w:space="0" w:color="auto"/>
        <w:left w:val="none" w:sz="0" w:space="0" w:color="auto"/>
        <w:bottom w:val="none" w:sz="0" w:space="0" w:color="auto"/>
        <w:right w:val="none" w:sz="0" w:space="0" w:color="auto"/>
      </w:divBdr>
    </w:div>
    <w:div w:id="326397168">
      <w:bodyDiv w:val="1"/>
      <w:marLeft w:val="0"/>
      <w:marRight w:val="0"/>
      <w:marTop w:val="0"/>
      <w:marBottom w:val="0"/>
      <w:divBdr>
        <w:top w:val="none" w:sz="0" w:space="0" w:color="auto"/>
        <w:left w:val="none" w:sz="0" w:space="0" w:color="auto"/>
        <w:bottom w:val="none" w:sz="0" w:space="0" w:color="auto"/>
        <w:right w:val="none" w:sz="0" w:space="0" w:color="auto"/>
      </w:divBdr>
    </w:div>
    <w:div w:id="454182456">
      <w:bodyDiv w:val="1"/>
      <w:marLeft w:val="0"/>
      <w:marRight w:val="0"/>
      <w:marTop w:val="0"/>
      <w:marBottom w:val="0"/>
      <w:divBdr>
        <w:top w:val="none" w:sz="0" w:space="0" w:color="auto"/>
        <w:left w:val="none" w:sz="0" w:space="0" w:color="auto"/>
        <w:bottom w:val="none" w:sz="0" w:space="0" w:color="auto"/>
        <w:right w:val="none" w:sz="0" w:space="0" w:color="auto"/>
      </w:divBdr>
    </w:div>
    <w:div w:id="1369332081">
      <w:bodyDiv w:val="1"/>
      <w:marLeft w:val="0"/>
      <w:marRight w:val="0"/>
      <w:marTop w:val="0"/>
      <w:marBottom w:val="0"/>
      <w:divBdr>
        <w:top w:val="none" w:sz="0" w:space="0" w:color="auto"/>
        <w:left w:val="none" w:sz="0" w:space="0" w:color="auto"/>
        <w:bottom w:val="none" w:sz="0" w:space="0" w:color="auto"/>
        <w:right w:val="none" w:sz="0" w:space="0" w:color="auto"/>
      </w:divBdr>
    </w:div>
    <w:div w:id="1832865880">
      <w:bodyDiv w:val="1"/>
      <w:marLeft w:val="0"/>
      <w:marRight w:val="0"/>
      <w:marTop w:val="0"/>
      <w:marBottom w:val="0"/>
      <w:divBdr>
        <w:top w:val="none" w:sz="0" w:space="0" w:color="auto"/>
        <w:left w:val="none" w:sz="0" w:space="0" w:color="auto"/>
        <w:bottom w:val="none" w:sz="0" w:space="0" w:color="auto"/>
        <w:right w:val="none" w:sz="0" w:space="0" w:color="auto"/>
      </w:divBdr>
    </w:div>
    <w:div w:id="1883512845">
      <w:bodyDiv w:val="1"/>
      <w:marLeft w:val="0"/>
      <w:marRight w:val="0"/>
      <w:marTop w:val="0"/>
      <w:marBottom w:val="0"/>
      <w:divBdr>
        <w:top w:val="none" w:sz="0" w:space="0" w:color="auto"/>
        <w:left w:val="none" w:sz="0" w:space="0" w:color="auto"/>
        <w:bottom w:val="none" w:sz="0" w:space="0" w:color="auto"/>
        <w:right w:val="none" w:sz="0" w:space="0" w:color="auto"/>
      </w:divBdr>
    </w:div>
    <w:div w:id="1972903561">
      <w:bodyDiv w:val="1"/>
      <w:marLeft w:val="0"/>
      <w:marRight w:val="0"/>
      <w:marTop w:val="0"/>
      <w:marBottom w:val="0"/>
      <w:divBdr>
        <w:top w:val="none" w:sz="0" w:space="0" w:color="auto"/>
        <w:left w:val="none" w:sz="0" w:space="0" w:color="auto"/>
        <w:bottom w:val="none" w:sz="0" w:space="0" w:color="auto"/>
        <w:right w:val="none" w:sz="0" w:space="0" w:color="auto"/>
      </w:divBdr>
    </w:div>
    <w:div w:id="2033649367">
      <w:bodyDiv w:val="1"/>
      <w:marLeft w:val="0"/>
      <w:marRight w:val="0"/>
      <w:marTop w:val="0"/>
      <w:marBottom w:val="0"/>
      <w:divBdr>
        <w:top w:val="none" w:sz="0" w:space="0" w:color="auto"/>
        <w:left w:val="none" w:sz="0" w:space="0" w:color="auto"/>
        <w:bottom w:val="none" w:sz="0" w:space="0" w:color="auto"/>
        <w:right w:val="none" w:sz="0" w:space="0" w:color="auto"/>
      </w:divBdr>
    </w:div>
    <w:div w:id="2131044114">
      <w:bodyDiv w:val="1"/>
      <w:marLeft w:val="0"/>
      <w:marRight w:val="0"/>
      <w:marTop w:val="0"/>
      <w:marBottom w:val="0"/>
      <w:divBdr>
        <w:top w:val="none" w:sz="0" w:space="0" w:color="auto"/>
        <w:left w:val="none" w:sz="0" w:space="0" w:color="auto"/>
        <w:bottom w:val="none" w:sz="0" w:space="0" w:color="auto"/>
        <w:right w:val="none" w:sz="0" w:space="0" w:color="auto"/>
      </w:divBdr>
      <w:divsChild>
        <w:div w:id="161952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mssociety.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cl/fo/6k9lm2zqk7mr86bfis7lr/AFyOFEhEdlk-07XEZTktmbA/%D8%A7%D9%84%D8%AC%D9%85%D8%B9%D9%8A%D8%A9%20%D8%A7%D9%84%D9%88%D8%B7%D9%86%D9%8A%D8%A9%20%D9%84%D9%84%D8%AA%D8%B5%D9%84%D8%A8%20%D8%A7%D9%84%D9%85%D8%AA%D8%B9%D8%AF%D8%AF_%D8%A8%D8%A7%D9%82%D8%A9%20%D8%A7%D9%84%D9%88%D8%B3%D8%A7%D8%A6%D8%B7%20%D8%A7%D9%84%D8%A5%D8%B9%D9%84%D8%A7%D9%85%D9%8A%D8%A9%20_%D9%84%D9%84%D9%85%D9%86%D8%AD%20%D8%A7%D9%84%D8%A8%D8%AD%D8%AB%D9%8A%D8%A9?dl=0&amp;rlkey=k1kubqaj8sryzhj5kmpvln1od&amp;subfolder_nav_tracking=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company/nmssocietyua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Khalifa</dc:creator>
  <cp:keywords/>
  <dc:description/>
  <cp:lastModifiedBy>Alkichk, Mohamad</cp:lastModifiedBy>
  <cp:revision>16</cp:revision>
  <dcterms:created xsi:type="dcterms:W3CDTF">2025-05-28T05:38:00Z</dcterms:created>
  <dcterms:modified xsi:type="dcterms:W3CDTF">2025-05-28T05:55:00Z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2025-05-16T11:33:43Z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5065d92c-c66c-4e92-bd70-dd06e4aa2c08</vt:lpwstr>
  </property>
  <property fmtid="{D5CDD505-2E9C-101B-9397-08002B2CF9AE}" pid="7" name="MSIP_Label_defa4170-0d19-0005-0004-bc88714345d2_ActionId">
    <vt:lpwstr>adb8ad67-40d5-44bd-acb3-6ecad334c58c</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y fmtid="{D5CDD505-2E9C-101B-9397-08002B2CF9AE}" pid="10" name="GrammarlyDocumentId">
    <vt:lpwstr>98318ecf-3c64-4bb2-ba9f-08cbdb6a5478</vt:lpwstr>
  </property>
</Properties>
</file>