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53B9B" w14:textId="77777777" w:rsidR="00E90E6D" w:rsidRPr="003D562C" w:rsidRDefault="00E90E6D" w:rsidP="002207D4">
      <w:pPr>
        <w:rPr>
          <w:rFonts w:ascii="Aptos" w:hAnsi="Aptos" w:cstheme="minorHAnsi"/>
          <w:b/>
          <w:bCs/>
          <w:lang w:val="en-GB"/>
        </w:rPr>
      </w:pPr>
    </w:p>
    <w:p w14:paraId="2B55463A" w14:textId="2C12EA8F" w:rsidR="00A62216" w:rsidRPr="00241D4A" w:rsidRDefault="00A62216" w:rsidP="005652DA">
      <w:pPr>
        <w:jc w:val="center"/>
        <w:rPr>
          <w:rFonts w:ascii="Calibri" w:hAnsi="Calibri" w:cs="Calibri"/>
          <w:b/>
          <w:bCs/>
          <w:sz w:val="28"/>
          <w:szCs w:val="28"/>
          <w:lang w:val="en-AE"/>
        </w:rPr>
      </w:pPr>
      <w:r w:rsidRPr="00241D4A">
        <w:rPr>
          <w:rFonts w:ascii="Calibri" w:eastAsia="Times New Roman" w:hAnsi="Calibri" w:cs="Calibri"/>
          <w:b/>
          <w:bCs/>
          <w:sz w:val="28"/>
          <w:szCs w:val="28"/>
          <w:lang w:val="en-AE" w:eastAsia="en-AE"/>
        </w:rPr>
        <w:t xml:space="preserve">NMSS AND </w:t>
      </w:r>
      <w:r w:rsidRPr="00241D4A">
        <w:rPr>
          <w:rFonts w:ascii="Calibri" w:hAnsi="Calibri" w:cs="Calibri"/>
          <w:b/>
          <w:bCs/>
          <w:sz w:val="28"/>
          <w:szCs w:val="28"/>
        </w:rPr>
        <w:t xml:space="preserve">ERTH ZAYED PHILANTHROPIES </w:t>
      </w:r>
      <w:del w:id="0" w:author="Muse, Faduma" w:date="2025-05-28T12:13:00Z" w16du:dateUtc="2025-05-28T08:13:00Z">
        <w:r w:rsidRPr="00241D4A" w:rsidDel="005652DA">
          <w:rPr>
            <w:rFonts w:ascii="Calibri" w:eastAsia="Times New Roman" w:hAnsi="Calibri" w:cs="Calibri"/>
            <w:b/>
            <w:bCs/>
            <w:sz w:val="28"/>
            <w:szCs w:val="28"/>
            <w:lang w:val="en-AE" w:eastAsia="en-AE"/>
          </w:rPr>
          <w:delText xml:space="preserve">FOR HUMANITY </w:delText>
        </w:r>
      </w:del>
    </w:p>
    <w:p w14:paraId="0173DF83" w14:textId="77777777" w:rsidR="00A62216" w:rsidRPr="00241D4A" w:rsidRDefault="00A62216" w:rsidP="00A62216">
      <w:pPr>
        <w:jc w:val="center"/>
        <w:rPr>
          <w:rFonts w:ascii="Calibri" w:hAnsi="Calibri" w:cs="Calibri"/>
          <w:b/>
          <w:bCs/>
          <w:sz w:val="28"/>
          <w:szCs w:val="28"/>
        </w:rPr>
      </w:pPr>
      <w:r w:rsidRPr="00241D4A">
        <w:rPr>
          <w:rFonts w:ascii="Calibri" w:eastAsia="Times New Roman" w:hAnsi="Calibri" w:cs="Calibri"/>
          <w:b/>
          <w:bCs/>
          <w:sz w:val="28"/>
          <w:szCs w:val="28"/>
          <w:lang w:val="en-AE" w:eastAsia="en-AE"/>
        </w:rPr>
        <w:t>SIGN AED 25 MILLION GRANT AGREEMENT TO MARK</w:t>
      </w:r>
      <w:r w:rsidRPr="00241D4A">
        <w:rPr>
          <w:rFonts w:ascii="Calibri" w:hAnsi="Calibri" w:cs="Calibri"/>
          <w:b/>
          <w:bCs/>
          <w:sz w:val="28"/>
          <w:szCs w:val="28"/>
        </w:rPr>
        <w:t xml:space="preserve"> WORLD MS DAY</w:t>
      </w:r>
    </w:p>
    <w:p w14:paraId="55526028" w14:textId="67ED1C77" w:rsidR="00A62216" w:rsidRPr="00B141EA" w:rsidRDefault="00A62216" w:rsidP="00A62216">
      <w:pPr>
        <w:pStyle w:val="pf0"/>
        <w:numPr>
          <w:ilvl w:val="0"/>
          <w:numId w:val="1"/>
        </w:numPr>
        <w:jc w:val="both"/>
        <w:rPr>
          <w:rFonts w:ascii="Calibri" w:hAnsi="Calibri" w:cs="Calibri"/>
          <w:i/>
          <w:iCs/>
          <w:sz w:val="22"/>
          <w:szCs w:val="22"/>
        </w:rPr>
      </w:pPr>
      <w:r w:rsidRPr="00311137">
        <w:rPr>
          <w:rFonts w:ascii="Calibri" w:eastAsiaTheme="minorHAnsi" w:hAnsi="Calibri" w:cs="Calibri"/>
          <w:i/>
          <w:iCs/>
          <w:sz w:val="22"/>
          <w:szCs w:val="22"/>
          <w:lang w:val="en-US" w:eastAsia="en-US"/>
        </w:rPr>
        <w:t>National Coalition for MS</w:t>
      </w:r>
      <w:r w:rsidRPr="00311137">
        <w:rPr>
          <w:rFonts w:ascii="Calibri" w:eastAsiaTheme="minorHAnsi" w:hAnsi="Calibri" w:cs="Calibri"/>
          <w:i/>
          <w:iCs/>
          <w:sz w:val="22"/>
          <w:szCs w:val="22"/>
          <w:lang w:val="en-GB" w:eastAsia="en-US"/>
        </w:rPr>
        <w:t xml:space="preserve">, convened by the National MS Society, </w:t>
      </w:r>
      <w:r w:rsidRPr="00311137">
        <w:rPr>
          <w:rFonts w:ascii="Calibri" w:eastAsiaTheme="minorHAnsi" w:hAnsi="Calibri" w:cs="Calibri"/>
          <w:i/>
          <w:iCs/>
          <w:sz w:val="22"/>
          <w:szCs w:val="22"/>
          <w:lang w:val="en-US" w:eastAsia="en-US"/>
        </w:rPr>
        <w:t>announces</w:t>
      </w:r>
      <w:r w:rsidR="00B141EA">
        <w:rPr>
          <w:rFonts w:ascii="Calibri" w:eastAsiaTheme="minorHAnsi" w:hAnsi="Calibri" w:cs="Calibri"/>
          <w:i/>
          <w:iCs/>
          <w:sz w:val="22"/>
          <w:szCs w:val="22"/>
          <w:lang w:val="en-US" w:eastAsia="en-US"/>
        </w:rPr>
        <w:t xml:space="preserve"> </w:t>
      </w:r>
      <w:proofErr w:type="spellStart"/>
      <w:r w:rsidR="00241D4A">
        <w:rPr>
          <w:rFonts w:ascii="Calibri" w:eastAsiaTheme="minorHAnsi" w:hAnsi="Calibri" w:cs="Calibri"/>
          <w:i/>
          <w:iCs/>
          <w:sz w:val="22"/>
          <w:szCs w:val="22"/>
          <w:lang w:val="en-US" w:eastAsia="en-US"/>
        </w:rPr>
        <w:t>Erth</w:t>
      </w:r>
      <w:proofErr w:type="spellEnd"/>
      <w:r w:rsidR="00241D4A">
        <w:rPr>
          <w:rFonts w:ascii="Calibri" w:eastAsiaTheme="minorHAnsi" w:hAnsi="Calibri" w:cs="Calibri"/>
          <w:i/>
          <w:iCs/>
          <w:sz w:val="22"/>
          <w:szCs w:val="22"/>
          <w:lang w:val="en-US" w:eastAsia="en-US"/>
        </w:rPr>
        <w:t xml:space="preserve"> Zayed Philanthropies</w:t>
      </w:r>
      <w:r w:rsidRPr="00311137">
        <w:rPr>
          <w:rFonts w:ascii="Calibri" w:eastAsiaTheme="minorHAnsi" w:hAnsi="Calibri" w:cs="Calibri"/>
          <w:i/>
          <w:iCs/>
          <w:sz w:val="22"/>
          <w:szCs w:val="22"/>
          <w:lang w:val="en-US" w:eastAsia="en-US"/>
        </w:rPr>
        <w:t xml:space="preserve"> as a </w:t>
      </w:r>
      <w:r w:rsidRPr="00311137">
        <w:rPr>
          <w:rFonts w:ascii="Calibri" w:hAnsi="Calibri" w:cs="Calibri"/>
          <w:i/>
          <w:iCs/>
          <w:sz w:val="22"/>
          <w:szCs w:val="22"/>
          <w:lang w:val="en-US"/>
        </w:rPr>
        <w:t>founding partner.</w:t>
      </w:r>
    </w:p>
    <w:p w14:paraId="70DF3727" w14:textId="2EE2A868" w:rsidR="006B4A10" w:rsidRPr="00B141EA" w:rsidRDefault="006B4A10" w:rsidP="00B141EA">
      <w:pPr>
        <w:pStyle w:val="ListParagraph"/>
        <w:numPr>
          <w:ilvl w:val="0"/>
          <w:numId w:val="1"/>
        </w:numPr>
        <w:spacing w:line="256" w:lineRule="auto"/>
        <w:rPr>
          <w:rFonts w:ascii="Aptos" w:hAnsi="Aptos" w:cs="Calibri"/>
          <w:i/>
          <w:iCs/>
        </w:rPr>
      </w:pPr>
      <w:r>
        <w:rPr>
          <w:rFonts w:ascii="Aptos" w:hAnsi="Aptos" w:cs="Calibri"/>
          <w:i/>
          <w:iCs/>
        </w:rPr>
        <w:t>Strategic collaboration to drive the UAE’s national MS agenda.</w:t>
      </w:r>
    </w:p>
    <w:p w14:paraId="543FC7E1" w14:textId="13F4C0F9" w:rsidR="00A62216" w:rsidRPr="00241D4A" w:rsidRDefault="00A62216" w:rsidP="00A62216">
      <w:pPr>
        <w:pStyle w:val="pf0"/>
        <w:jc w:val="both"/>
        <w:rPr>
          <w:rFonts w:ascii="Calibri" w:hAnsi="Calibri" w:cs="Calibri"/>
          <w:sz w:val="22"/>
          <w:szCs w:val="22"/>
          <w:lang w:val="en-US"/>
        </w:rPr>
      </w:pPr>
      <w:r w:rsidRPr="00311137">
        <w:rPr>
          <w:rStyle w:val="cf01"/>
          <w:rFonts w:ascii="Calibri" w:hAnsi="Calibri" w:cs="Calibri"/>
          <w:b/>
          <w:bCs/>
          <w:sz w:val="22"/>
          <w:szCs w:val="22"/>
        </w:rPr>
        <w:t>Abu Dhabi, 29 May 2025</w:t>
      </w:r>
      <w:r w:rsidRPr="00311137">
        <w:rPr>
          <w:rStyle w:val="cf01"/>
          <w:rFonts w:ascii="Calibri" w:hAnsi="Calibri" w:cs="Calibri"/>
          <w:sz w:val="22"/>
          <w:szCs w:val="22"/>
        </w:rPr>
        <w:t xml:space="preserve"> –</w:t>
      </w:r>
      <w:r w:rsidRPr="00311137">
        <w:rPr>
          <w:rFonts w:ascii="Calibri" w:hAnsi="Calibri" w:cs="Calibri"/>
          <w:sz w:val="22"/>
          <w:szCs w:val="22"/>
          <w:lang w:val="en-US"/>
        </w:rPr>
        <w:t xml:space="preserve"> </w:t>
      </w:r>
      <w:r w:rsidRPr="00241D4A">
        <w:rPr>
          <w:rFonts w:ascii="Calibri" w:hAnsi="Calibri" w:cs="Calibri"/>
          <w:sz w:val="22"/>
          <w:szCs w:val="22"/>
          <w:lang w:val="en-US"/>
        </w:rPr>
        <w:t xml:space="preserve">The National Multiple Sclerosis Society (NMSS) has signed a strategic </w:t>
      </w:r>
      <w:r w:rsidR="00D0515B">
        <w:rPr>
          <w:rFonts w:ascii="Calibri" w:hAnsi="Calibri" w:cs="Calibri"/>
          <w:sz w:val="22"/>
          <w:szCs w:val="22"/>
          <w:lang w:val="en-US"/>
        </w:rPr>
        <w:t>agreement</w:t>
      </w:r>
      <w:r w:rsidR="00D0515B" w:rsidRPr="00241D4A">
        <w:rPr>
          <w:rFonts w:ascii="Calibri" w:hAnsi="Calibri" w:cs="Calibri"/>
          <w:sz w:val="22"/>
          <w:szCs w:val="22"/>
          <w:lang w:val="en-US"/>
        </w:rPr>
        <w:t xml:space="preserve"> </w:t>
      </w:r>
      <w:r w:rsidRPr="00241D4A">
        <w:rPr>
          <w:rFonts w:ascii="Calibri" w:hAnsi="Calibri" w:cs="Calibri"/>
          <w:sz w:val="22"/>
          <w:szCs w:val="22"/>
          <w:lang w:val="en-US"/>
        </w:rPr>
        <w:t xml:space="preserve">with </w:t>
      </w:r>
      <w:proofErr w:type="spellStart"/>
      <w:r w:rsidR="00241D4A" w:rsidRPr="00241D4A">
        <w:rPr>
          <w:rFonts w:ascii="Calibri" w:hAnsi="Calibri" w:cs="Calibri"/>
          <w:sz w:val="22"/>
          <w:szCs w:val="22"/>
          <w:lang w:val="en-US"/>
        </w:rPr>
        <w:t>Erth</w:t>
      </w:r>
      <w:proofErr w:type="spellEnd"/>
      <w:r w:rsidR="00241D4A" w:rsidRPr="00241D4A">
        <w:rPr>
          <w:rFonts w:ascii="Calibri" w:hAnsi="Calibri" w:cs="Calibri"/>
          <w:sz w:val="22"/>
          <w:szCs w:val="22"/>
          <w:lang w:val="en-US"/>
        </w:rPr>
        <w:t xml:space="preserve"> Zayed Philanthropies </w:t>
      </w:r>
      <w:r w:rsidRPr="00241D4A">
        <w:rPr>
          <w:rFonts w:ascii="Calibri" w:hAnsi="Calibri" w:cs="Calibri"/>
          <w:sz w:val="22"/>
          <w:szCs w:val="22"/>
          <w:lang w:val="en-US"/>
        </w:rPr>
        <w:t>to advance its national multiple sclerosis (MS)</w:t>
      </w:r>
      <w:r w:rsidR="00D0515B">
        <w:rPr>
          <w:rFonts w:ascii="Calibri" w:hAnsi="Calibri" w:cs="Calibri"/>
          <w:sz w:val="22"/>
          <w:szCs w:val="22"/>
          <w:lang w:val="en-US"/>
        </w:rPr>
        <w:t xml:space="preserve"> </w:t>
      </w:r>
      <w:r w:rsidR="00D0515B" w:rsidRPr="00241D4A">
        <w:rPr>
          <w:rFonts w:ascii="Calibri" w:hAnsi="Calibri" w:cs="Calibri"/>
          <w:sz w:val="22"/>
          <w:szCs w:val="22"/>
          <w:lang w:val="en-US"/>
        </w:rPr>
        <w:t>agenda</w:t>
      </w:r>
      <w:r w:rsidRPr="00241D4A">
        <w:rPr>
          <w:rFonts w:ascii="Calibri" w:hAnsi="Calibri" w:cs="Calibri"/>
          <w:sz w:val="22"/>
          <w:szCs w:val="22"/>
          <w:lang w:val="en-US"/>
        </w:rPr>
        <w:t xml:space="preserve">. As part of this agreement, </w:t>
      </w:r>
      <w:proofErr w:type="spellStart"/>
      <w:ins w:id="1" w:author="Muse, Faduma" w:date="2025-05-27T15:39:00Z" w16du:dateUtc="2025-05-27T11:39:00Z">
        <w:r w:rsidR="000E3534">
          <w:rPr>
            <w:rFonts w:ascii="Calibri" w:hAnsi="Calibri" w:cs="Calibri"/>
            <w:sz w:val="22"/>
            <w:szCs w:val="22"/>
            <w:lang w:val="en-US"/>
          </w:rPr>
          <w:t>Erth</w:t>
        </w:r>
        <w:proofErr w:type="spellEnd"/>
        <w:r w:rsidR="000E3534">
          <w:rPr>
            <w:rFonts w:ascii="Calibri" w:hAnsi="Calibri" w:cs="Calibri"/>
            <w:sz w:val="22"/>
            <w:szCs w:val="22"/>
            <w:lang w:val="en-US"/>
          </w:rPr>
          <w:t xml:space="preserve"> Zayed</w:t>
        </w:r>
      </w:ins>
      <w:del w:id="2" w:author="Muse, Faduma" w:date="2025-05-27T15:39:00Z" w16du:dateUtc="2025-05-27T11:39:00Z">
        <w:r w:rsidRPr="00241D4A" w:rsidDel="000E3534">
          <w:rPr>
            <w:rFonts w:ascii="Calibri" w:hAnsi="Calibri" w:cs="Calibri"/>
            <w:sz w:val="22"/>
            <w:szCs w:val="22"/>
            <w:lang w:val="en-US"/>
          </w:rPr>
          <w:delText>the Foundation</w:delText>
        </w:r>
      </w:del>
      <w:r w:rsidRPr="00241D4A">
        <w:rPr>
          <w:rFonts w:ascii="Calibri" w:hAnsi="Calibri" w:cs="Calibri"/>
          <w:sz w:val="22"/>
          <w:szCs w:val="22"/>
          <w:lang w:val="en-US"/>
        </w:rPr>
        <w:t xml:space="preserve"> </w:t>
      </w:r>
      <w:ins w:id="3" w:author="Muse, Faduma" w:date="2025-05-27T15:40:00Z" w16du:dateUtc="2025-05-27T11:40:00Z">
        <w:r w:rsidR="002A0AD0">
          <w:rPr>
            <w:rFonts w:ascii="Calibri" w:hAnsi="Calibri" w:cs="Calibri"/>
            <w:sz w:val="22"/>
            <w:szCs w:val="22"/>
            <w:lang w:val="en-US"/>
          </w:rPr>
          <w:t xml:space="preserve">Philanthropies </w:t>
        </w:r>
      </w:ins>
      <w:r w:rsidRPr="00241D4A">
        <w:rPr>
          <w:rFonts w:ascii="Calibri" w:hAnsi="Calibri" w:cs="Calibri"/>
          <w:sz w:val="22"/>
          <w:szCs w:val="22"/>
          <w:lang w:val="en-US"/>
        </w:rPr>
        <w:t xml:space="preserve">will contribute AED 25 million to </w:t>
      </w:r>
      <w:bookmarkStart w:id="4" w:name="OLE_LINK1"/>
      <w:r w:rsidRPr="00241D4A">
        <w:rPr>
          <w:rFonts w:ascii="Calibri" w:hAnsi="Calibri" w:cs="Calibri"/>
          <w:sz w:val="22"/>
          <w:szCs w:val="22"/>
          <w:lang w:val="en-US"/>
        </w:rPr>
        <w:t xml:space="preserve">support NMSS in delivering its core priorities, including </w:t>
      </w:r>
      <w:r w:rsidR="00D0515B">
        <w:rPr>
          <w:rFonts w:ascii="Calibri" w:hAnsi="Calibri" w:cs="Calibri"/>
          <w:sz w:val="22"/>
          <w:szCs w:val="22"/>
          <w:lang w:val="en-US"/>
        </w:rPr>
        <w:t>advancing</w:t>
      </w:r>
      <w:r w:rsidRPr="00241D4A">
        <w:rPr>
          <w:rFonts w:ascii="Calibri" w:hAnsi="Calibri" w:cs="Calibri"/>
          <w:sz w:val="22"/>
          <w:szCs w:val="22"/>
          <w:lang w:val="en-US"/>
        </w:rPr>
        <w:t xml:space="preserve"> UAE’s first National Coalition for MS,</w:t>
      </w:r>
      <w:bookmarkEnd w:id="4"/>
      <w:r w:rsidRPr="00241D4A">
        <w:rPr>
          <w:rFonts w:ascii="Calibri" w:hAnsi="Calibri" w:cs="Calibri"/>
          <w:sz w:val="22"/>
          <w:szCs w:val="22"/>
          <w:lang w:val="en-US"/>
        </w:rPr>
        <w:t xml:space="preserve"> a multi-sector platform to improve care, research, and inclusion across the country.</w:t>
      </w:r>
    </w:p>
    <w:p w14:paraId="13A41690" w14:textId="3AC35557" w:rsidR="00E1566D" w:rsidRPr="00B141EA" w:rsidRDefault="00E1566D" w:rsidP="00E1566D">
      <w:pPr>
        <w:pStyle w:val="pf0"/>
        <w:rPr>
          <w:rFonts w:ascii="Calibri" w:hAnsi="Calibri" w:cs="Calibri"/>
          <w:sz w:val="22"/>
          <w:szCs w:val="22"/>
        </w:rPr>
      </w:pPr>
      <w:r w:rsidRPr="00B141EA">
        <w:rPr>
          <w:rFonts w:ascii="Calibri" w:hAnsi="Calibri" w:cs="Calibri"/>
          <w:sz w:val="22"/>
          <w:szCs w:val="22"/>
        </w:rPr>
        <w:t xml:space="preserve">The agreement was signed by Her Excellency Dr. Fatima Al Kaabi, Vice Chair of the National Multiple Sclerosis Society, and </w:t>
      </w:r>
      <w:ins w:id="5" w:author="Muse, Faduma" w:date="2025-05-27T13:30:00Z" w16du:dateUtc="2025-05-27T09:30:00Z">
        <w:r w:rsidR="00E0751D">
          <w:rPr>
            <w:rFonts w:ascii="Calibri" w:hAnsi="Calibri" w:cs="Calibri"/>
            <w:sz w:val="22"/>
            <w:szCs w:val="22"/>
          </w:rPr>
          <w:t xml:space="preserve">a representative from </w:t>
        </w:r>
      </w:ins>
      <w:del w:id="6" w:author="Muse, Faduma" w:date="2025-05-27T13:30:00Z" w16du:dateUtc="2025-05-27T09:30:00Z">
        <w:r w:rsidRPr="00B141EA" w:rsidDel="00E0751D">
          <w:rPr>
            <w:rFonts w:ascii="Calibri" w:hAnsi="Calibri" w:cs="Calibri"/>
            <w:sz w:val="22"/>
            <w:szCs w:val="22"/>
          </w:rPr>
          <w:delText xml:space="preserve">Her Excellency Amal Al Braiki, Executive Director of Strategy at </w:delText>
        </w:r>
      </w:del>
      <w:proofErr w:type="spellStart"/>
      <w:r w:rsidRPr="00B141EA">
        <w:rPr>
          <w:rFonts w:ascii="Calibri" w:hAnsi="Calibri" w:cs="Calibri"/>
          <w:sz w:val="22"/>
          <w:szCs w:val="22"/>
        </w:rPr>
        <w:t>Erth</w:t>
      </w:r>
      <w:proofErr w:type="spellEnd"/>
      <w:r w:rsidRPr="00B141EA">
        <w:rPr>
          <w:rFonts w:ascii="Calibri" w:hAnsi="Calibri" w:cs="Calibri"/>
          <w:sz w:val="22"/>
          <w:szCs w:val="22"/>
        </w:rPr>
        <w:t xml:space="preserve"> Zayed Philanthropies, during a formal ceremony in Abu Dhabi.</w:t>
      </w:r>
    </w:p>
    <w:p w14:paraId="1D82DE0C" w14:textId="19FF7491" w:rsidR="00A62216" w:rsidRPr="00311137" w:rsidRDefault="00A62216" w:rsidP="00A62216">
      <w:pPr>
        <w:pStyle w:val="pf0"/>
        <w:rPr>
          <w:rFonts w:ascii="Calibri" w:hAnsi="Calibri" w:cs="Calibri"/>
          <w:sz w:val="22"/>
          <w:szCs w:val="22"/>
          <w:lang w:val="en-US"/>
        </w:rPr>
      </w:pPr>
      <w:bookmarkStart w:id="7" w:name="_Hlk198292747"/>
      <w:r w:rsidRPr="00311137">
        <w:rPr>
          <w:rFonts w:ascii="Calibri" w:hAnsi="Calibri" w:cs="Calibri"/>
          <w:sz w:val="22"/>
          <w:szCs w:val="22"/>
          <w:lang w:val="en-US"/>
        </w:rPr>
        <w:t>The announcement</w:t>
      </w:r>
      <w:r w:rsidR="00D0515B">
        <w:rPr>
          <w:rFonts w:ascii="Calibri" w:hAnsi="Calibri" w:cs="Calibri"/>
          <w:sz w:val="22"/>
          <w:szCs w:val="22"/>
          <w:lang w:val="en-US"/>
        </w:rPr>
        <w:t xml:space="preserve"> of this strategic agreement</w:t>
      </w:r>
      <w:r w:rsidRPr="00311137">
        <w:rPr>
          <w:rFonts w:ascii="Calibri" w:hAnsi="Calibri" w:cs="Calibri"/>
          <w:sz w:val="22"/>
          <w:szCs w:val="22"/>
          <w:lang w:val="en-US"/>
        </w:rPr>
        <w:t xml:space="preserve"> coincides with World MS Day, marked this year under the global theme “My MS Diagnosis: Navigating MS Together,” which highlights the importance of early detection and community support.</w:t>
      </w:r>
    </w:p>
    <w:p w14:paraId="408D30B3" w14:textId="7E0A74F2" w:rsidR="00A62216" w:rsidRPr="00311137" w:rsidRDefault="00A62216" w:rsidP="00A62216">
      <w:pPr>
        <w:pStyle w:val="pf0"/>
        <w:rPr>
          <w:rFonts w:ascii="Calibri" w:hAnsi="Calibri" w:cs="Calibri"/>
          <w:sz w:val="22"/>
          <w:szCs w:val="22"/>
        </w:rPr>
      </w:pPr>
      <w:r w:rsidRPr="00311137">
        <w:rPr>
          <w:rFonts w:ascii="Calibri" w:hAnsi="Calibri" w:cs="Calibri"/>
          <w:sz w:val="22"/>
          <w:szCs w:val="22"/>
          <w:lang w:val="en-US"/>
        </w:rPr>
        <w:t xml:space="preserve">This year, </w:t>
      </w:r>
      <w:proofErr w:type="spellStart"/>
      <w:r w:rsidR="00054344">
        <w:rPr>
          <w:rFonts w:ascii="Calibri" w:eastAsiaTheme="minorHAnsi" w:hAnsi="Calibri" w:cs="Calibri"/>
          <w:sz w:val="22"/>
          <w:szCs w:val="22"/>
          <w:lang w:val="en-US" w:eastAsia="en-US"/>
        </w:rPr>
        <w:t>Erth</w:t>
      </w:r>
      <w:proofErr w:type="spellEnd"/>
      <w:r w:rsidR="00054344">
        <w:rPr>
          <w:rFonts w:ascii="Calibri" w:eastAsiaTheme="minorHAnsi" w:hAnsi="Calibri" w:cs="Calibri"/>
          <w:sz w:val="22"/>
          <w:szCs w:val="22"/>
          <w:lang w:val="en-US" w:eastAsia="en-US"/>
        </w:rPr>
        <w:t xml:space="preserve"> Zayed Philanthropies</w:t>
      </w:r>
      <w:r w:rsidRPr="00311137" w:rsidDel="00175334">
        <w:rPr>
          <w:rFonts w:ascii="Calibri" w:hAnsi="Calibri" w:cs="Calibri"/>
          <w:sz w:val="22"/>
          <w:szCs w:val="22"/>
          <w:lang w:val="en-US"/>
        </w:rPr>
        <w:t xml:space="preserve"> </w:t>
      </w:r>
      <w:r w:rsidRPr="00311137">
        <w:rPr>
          <w:rFonts w:ascii="Calibri" w:hAnsi="Calibri" w:cs="Calibri"/>
          <w:sz w:val="22"/>
          <w:szCs w:val="22"/>
          <w:lang w:val="en-US"/>
        </w:rPr>
        <w:t xml:space="preserve">joins the </w:t>
      </w:r>
      <w:r w:rsidRPr="00311137">
        <w:rPr>
          <w:rFonts w:ascii="Calibri" w:eastAsiaTheme="minorHAnsi" w:hAnsi="Calibri" w:cs="Calibri"/>
          <w:sz w:val="22"/>
          <w:szCs w:val="22"/>
          <w:lang w:val="en-US" w:eastAsia="en-US"/>
        </w:rPr>
        <w:t>National Coalition for MS</w:t>
      </w:r>
      <w:r w:rsidRPr="00311137" w:rsidDel="00175334">
        <w:rPr>
          <w:rFonts w:ascii="Calibri" w:hAnsi="Calibri" w:cs="Calibri"/>
          <w:sz w:val="22"/>
          <w:szCs w:val="22"/>
          <w:lang w:val="en-US"/>
        </w:rPr>
        <w:t xml:space="preserve"> </w:t>
      </w:r>
      <w:r w:rsidRPr="00311137">
        <w:rPr>
          <w:rFonts w:ascii="Calibri" w:hAnsi="Calibri" w:cs="Calibri"/>
          <w:sz w:val="22"/>
          <w:szCs w:val="22"/>
          <w:lang w:val="en-US"/>
        </w:rPr>
        <w:t>as a founding partner</w:t>
      </w:r>
      <w:r>
        <w:rPr>
          <w:rFonts w:ascii="Calibri" w:hAnsi="Calibri" w:cs="Calibri"/>
          <w:sz w:val="22"/>
          <w:szCs w:val="22"/>
          <w:lang w:val="en-US"/>
        </w:rPr>
        <w:t>,</w:t>
      </w:r>
      <w:r w:rsidRPr="00311137">
        <w:rPr>
          <w:rFonts w:ascii="Calibri" w:hAnsi="Calibri" w:cs="Calibri"/>
          <w:sz w:val="22"/>
          <w:szCs w:val="22"/>
        </w:rPr>
        <w:t xml:space="preserve"> </w:t>
      </w:r>
      <w:r w:rsidRPr="00311137">
        <w:rPr>
          <w:rFonts w:ascii="Calibri" w:hAnsi="Calibri" w:cs="Calibri"/>
          <w:sz w:val="22"/>
          <w:szCs w:val="22"/>
          <w:lang w:val="en-US"/>
        </w:rPr>
        <w:t xml:space="preserve">marking a pivotal step in the UAE’s efforts to advance equitable MS care and inclusion. </w:t>
      </w:r>
      <w:bookmarkEnd w:id="7"/>
      <w:r w:rsidRPr="00311137">
        <w:rPr>
          <w:rFonts w:ascii="Calibri" w:hAnsi="Calibri" w:cs="Calibri"/>
          <w:sz w:val="22"/>
          <w:szCs w:val="22"/>
        </w:rPr>
        <w:t>This strategic partnership reinforces the UAE’s commitment to enhancing MS care, accelerating research, and advancing equity</w:t>
      </w:r>
      <w:r>
        <w:rPr>
          <w:rFonts w:ascii="Calibri" w:hAnsi="Calibri" w:cs="Calibri"/>
          <w:sz w:val="22"/>
          <w:szCs w:val="22"/>
        </w:rPr>
        <w:t xml:space="preserve">, </w:t>
      </w:r>
      <w:r w:rsidRPr="00311137">
        <w:rPr>
          <w:rFonts w:ascii="Calibri" w:hAnsi="Calibri" w:cs="Calibri"/>
          <w:sz w:val="22"/>
          <w:szCs w:val="22"/>
        </w:rPr>
        <w:t xml:space="preserve">catalyzing broader multi-sector engagement to shape a more inclusive and transformative national response. </w:t>
      </w:r>
    </w:p>
    <w:p w14:paraId="039221AA" w14:textId="77777777" w:rsidR="00A62216" w:rsidRPr="00311137" w:rsidRDefault="00A62216" w:rsidP="00A62216">
      <w:pPr>
        <w:pStyle w:val="pf0"/>
        <w:rPr>
          <w:rFonts w:ascii="Calibri" w:hAnsi="Calibri" w:cs="Calibri"/>
          <w:sz w:val="22"/>
          <w:szCs w:val="22"/>
          <w:lang w:val="en-US"/>
        </w:rPr>
      </w:pPr>
      <w:r>
        <w:rPr>
          <w:rFonts w:ascii="Calibri" w:hAnsi="Calibri" w:cs="Calibri"/>
          <w:sz w:val="22"/>
          <w:szCs w:val="22"/>
          <w:lang w:val="en-US"/>
        </w:rPr>
        <w:t>C</w:t>
      </w:r>
      <w:r w:rsidRPr="00311137">
        <w:rPr>
          <w:rFonts w:ascii="Calibri" w:eastAsiaTheme="minorHAnsi" w:hAnsi="Calibri" w:cs="Calibri"/>
          <w:sz w:val="22"/>
          <w:szCs w:val="22"/>
          <w:lang w:val="en-US" w:eastAsia="en-US"/>
        </w:rPr>
        <w:t xml:space="preserve">oalition </w:t>
      </w:r>
      <w:r w:rsidRPr="00311137">
        <w:rPr>
          <w:rFonts w:ascii="Calibri" w:hAnsi="Calibri" w:cs="Calibri"/>
          <w:sz w:val="22"/>
          <w:szCs w:val="22"/>
          <w:lang w:val="en-US"/>
        </w:rPr>
        <w:t xml:space="preserve">members include Sanofi, Axios International, </w:t>
      </w:r>
      <w:proofErr w:type="spellStart"/>
      <w:r w:rsidRPr="00311137">
        <w:rPr>
          <w:rFonts w:ascii="Calibri" w:hAnsi="Calibri" w:cs="Calibri"/>
          <w:sz w:val="22"/>
          <w:szCs w:val="22"/>
          <w:lang w:val="en-US"/>
        </w:rPr>
        <w:t>PureHealth</w:t>
      </w:r>
      <w:proofErr w:type="spellEnd"/>
      <w:r w:rsidRPr="00311137">
        <w:rPr>
          <w:rFonts w:ascii="Calibri" w:hAnsi="Calibri" w:cs="Calibri"/>
          <w:sz w:val="22"/>
          <w:szCs w:val="22"/>
          <w:lang w:val="en-US"/>
        </w:rPr>
        <w:t xml:space="preserve"> and Manzil Healthcare Services, each playing a vital role in advancing care, awareness, and system-wide impact.</w:t>
      </w:r>
    </w:p>
    <w:p w14:paraId="18223A0C" w14:textId="77777777" w:rsidR="00A62216" w:rsidRPr="00311137" w:rsidRDefault="00A62216" w:rsidP="00A62216">
      <w:pPr>
        <w:pStyle w:val="pf0"/>
        <w:jc w:val="both"/>
        <w:rPr>
          <w:rFonts w:ascii="Calibri" w:hAnsi="Calibri" w:cs="Calibri"/>
          <w:sz w:val="22"/>
          <w:szCs w:val="22"/>
        </w:rPr>
      </w:pPr>
      <w:r w:rsidRPr="00311137">
        <w:rPr>
          <w:rStyle w:val="cf01"/>
          <w:rFonts w:ascii="Calibri" w:hAnsi="Calibri" w:cs="Calibri"/>
          <w:b/>
          <w:bCs/>
          <w:sz w:val="22"/>
          <w:szCs w:val="22"/>
        </w:rPr>
        <w:t>Her Excellency</w:t>
      </w:r>
      <w:r w:rsidRPr="00311137">
        <w:rPr>
          <w:rStyle w:val="cf01"/>
          <w:rFonts w:ascii="Calibri" w:hAnsi="Calibri" w:cs="Calibri"/>
          <w:sz w:val="22"/>
          <w:szCs w:val="22"/>
        </w:rPr>
        <w:t xml:space="preserve"> </w:t>
      </w:r>
      <w:r w:rsidRPr="00311137">
        <w:rPr>
          <w:rStyle w:val="cf01"/>
          <w:rFonts w:ascii="Calibri" w:hAnsi="Calibri" w:cs="Calibri"/>
          <w:b/>
          <w:bCs/>
          <w:sz w:val="22"/>
          <w:szCs w:val="22"/>
        </w:rPr>
        <w:t xml:space="preserve">Dr. Fatima Al Kaabi, Vice Chair of the National Multiple Sclerosis Society said: </w:t>
      </w:r>
      <w:r w:rsidRPr="00311137">
        <w:rPr>
          <w:rFonts w:ascii="Calibri" w:hAnsi="Calibri" w:cs="Calibri"/>
          <w:sz w:val="22"/>
          <w:szCs w:val="22"/>
        </w:rPr>
        <w:t>“The establishment of the National Coalition for MS is a defining step in our mission to drive equitable access to MS care. This work is inspired by the legacy of our late Founding Father, Sheikh Zayed bin Sultan Al Nahyan, whose vision was rooted in dignity, inclusion, and access to quality care for all. It is sustained by the leadership of His Highness Sheikh Mohamed bin Zayed Al Nahyan, whose commitment continues to shape the future of health and reinforce the UAE’s position as a global leader in innovative, people-centered healthcare.</w:t>
      </w:r>
    </w:p>
    <w:p w14:paraId="7419962E" w14:textId="77777777" w:rsidR="00A62216" w:rsidRPr="00311137" w:rsidRDefault="00A62216" w:rsidP="00A62216">
      <w:pPr>
        <w:pStyle w:val="pf0"/>
        <w:jc w:val="both"/>
        <w:rPr>
          <w:rFonts w:ascii="Calibri" w:hAnsi="Calibri" w:cs="Calibri"/>
          <w:sz w:val="22"/>
          <w:szCs w:val="22"/>
        </w:rPr>
      </w:pPr>
      <w:r w:rsidRPr="00311137">
        <w:rPr>
          <w:rFonts w:ascii="Calibri" w:hAnsi="Calibri" w:cs="Calibri"/>
          <w:sz w:val="22"/>
          <w:szCs w:val="22"/>
        </w:rPr>
        <w:t xml:space="preserve">“On World MS Day, we are proud to join the international community, not only in raising awareness, but in taking meaningful, coordinated action that has the potential to transform outcomes for people living with MS. Today, we are laying the foundations for long-term impact rooted in compassion, powered by </w:t>
      </w:r>
      <w:r w:rsidRPr="00311137">
        <w:rPr>
          <w:rFonts w:ascii="Calibri" w:hAnsi="Calibri" w:cs="Calibri"/>
          <w:sz w:val="22"/>
          <w:szCs w:val="22"/>
        </w:rPr>
        <w:lastRenderedPageBreak/>
        <w:t xml:space="preserve">collaboration, and guided by a shared responsibility to ensure that every member of our community </w:t>
      </w:r>
      <w:proofErr w:type="gramStart"/>
      <w:r w:rsidRPr="00311137">
        <w:rPr>
          <w:rFonts w:ascii="Calibri" w:hAnsi="Calibri" w:cs="Calibri"/>
          <w:sz w:val="22"/>
          <w:szCs w:val="22"/>
        </w:rPr>
        <w:t>has the opportunity to</w:t>
      </w:r>
      <w:proofErr w:type="gramEnd"/>
      <w:r w:rsidRPr="00311137">
        <w:rPr>
          <w:rFonts w:ascii="Calibri" w:hAnsi="Calibri" w:cs="Calibri"/>
          <w:sz w:val="22"/>
          <w:szCs w:val="22"/>
        </w:rPr>
        <w:t xml:space="preserve"> live a full and dignified life.”</w:t>
      </w:r>
    </w:p>
    <w:p w14:paraId="14A348EB" w14:textId="302B699D" w:rsidR="00A62216" w:rsidRPr="00311137" w:rsidRDefault="00A62216" w:rsidP="00A62216">
      <w:pPr>
        <w:pStyle w:val="pf0"/>
        <w:jc w:val="both"/>
        <w:rPr>
          <w:rFonts w:ascii="Calibri" w:hAnsi="Calibri" w:cs="Calibri"/>
          <w:sz w:val="22"/>
          <w:szCs w:val="22"/>
        </w:rPr>
      </w:pPr>
      <w:r w:rsidRPr="00311137">
        <w:rPr>
          <w:rFonts w:ascii="Calibri" w:hAnsi="Calibri" w:cs="Calibri"/>
          <w:sz w:val="22"/>
          <w:szCs w:val="22"/>
        </w:rPr>
        <w:t xml:space="preserve">The grant from </w:t>
      </w:r>
      <w:proofErr w:type="spellStart"/>
      <w:r w:rsidR="00E170F9">
        <w:rPr>
          <w:rFonts w:ascii="Calibri" w:eastAsiaTheme="minorHAnsi" w:hAnsi="Calibri" w:cs="Calibri"/>
          <w:sz w:val="22"/>
          <w:szCs w:val="22"/>
          <w:lang w:val="en-US" w:eastAsia="en-US"/>
        </w:rPr>
        <w:t>Erth</w:t>
      </w:r>
      <w:proofErr w:type="spellEnd"/>
      <w:r w:rsidR="00E170F9">
        <w:rPr>
          <w:rFonts w:ascii="Calibri" w:eastAsiaTheme="minorHAnsi" w:hAnsi="Calibri" w:cs="Calibri"/>
          <w:sz w:val="22"/>
          <w:szCs w:val="22"/>
          <w:lang w:val="en-US" w:eastAsia="en-US"/>
        </w:rPr>
        <w:t xml:space="preserve"> Zayed </w:t>
      </w:r>
      <w:del w:id="8" w:author="Muse, Faduma" w:date="2025-05-28T11:51:00Z" w16du:dateUtc="2025-05-28T07:51:00Z">
        <w:r w:rsidR="00E170F9" w:rsidDel="00280C49">
          <w:rPr>
            <w:rFonts w:ascii="Calibri" w:eastAsiaTheme="minorHAnsi" w:hAnsi="Calibri" w:cs="Calibri"/>
            <w:sz w:val="22"/>
            <w:szCs w:val="22"/>
            <w:lang w:val="en-US" w:eastAsia="en-US"/>
          </w:rPr>
          <w:delText>Philanthropies</w:delText>
        </w:r>
        <w:r w:rsidRPr="00311137" w:rsidDel="00280C49">
          <w:rPr>
            <w:rFonts w:ascii="Calibri" w:hAnsi="Calibri" w:cs="Calibri"/>
            <w:sz w:val="22"/>
            <w:szCs w:val="22"/>
            <w:lang w:val="en-US"/>
          </w:rPr>
          <w:delText xml:space="preserve">, </w:delText>
        </w:r>
        <w:r w:rsidRPr="00311137" w:rsidDel="00280C49">
          <w:rPr>
            <w:rFonts w:ascii="Calibri" w:hAnsi="Calibri" w:cs="Calibri"/>
            <w:sz w:val="22"/>
            <w:szCs w:val="22"/>
          </w:rPr>
          <w:delText xml:space="preserve"> will</w:delText>
        </w:r>
      </w:del>
      <w:ins w:id="9" w:author="Muse, Faduma" w:date="2025-05-28T11:51:00Z" w16du:dateUtc="2025-05-28T07:51:00Z">
        <w:r w:rsidR="00280C49">
          <w:rPr>
            <w:rFonts w:ascii="Calibri" w:eastAsiaTheme="minorHAnsi" w:hAnsi="Calibri" w:cs="Calibri"/>
            <w:sz w:val="22"/>
            <w:szCs w:val="22"/>
            <w:lang w:val="en-US" w:eastAsia="en-US"/>
          </w:rPr>
          <w:t>Philanthropies</w:t>
        </w:r>
        <w:r w:rsidR="00280C49" w:rsidRPr="00311137">
          <w:rPr>
            <w:rFonts w:ascii="Calibri" w:hAnsi="Calibri" w:cs="Calibri"/>
            <w:sz w:val="22"/>
            <w:szCs w:val="22"/>
            <w:lang w:val="en-US"/>
          </w:rPr>
          <w:t xml:space="preserve">, </w:t>
        </w:r>
        <w:r w:rsidR="00280C49" w:rsidRPr="00311137">
          <w:rPr>
            <w:rFonts w:ascii="Calibri" w:hAnsi="Calibri" w:cs="Calibri"/>
            <w:sz w:val="22"/>
            <w:szCs w:val="22"/>
          </w:rPr>
          <w:t>will</w:t>
        </w:r>
      </w:ins>
      <w:r w:rsidRPr="00311137">
        <w:rPr>
          <w:rFonts w:ascii="Calibri" w:hAnsi="Calibri" w:cs="Calibri"/>
          <w:sz w:val="22"/>
          <w:szCs w:val="22"/>
        </w:rPr>
        <w:t xml:space="preserve"> directly support NMSS in delivering on its key priorities and enabling the National Coalition for MS to address the most pressing challenges faced by people living with MS in the UAE.</w:t>
      </w:r>
    </w:p>
    <w:p w14:paraId="5731098E" w14:textId="2E540CC8" w:rsidR="00A62216" w:rsidRPr="00311137" w:rsidDel="00E0751D" w:rsidRDefault="00A62216" w:rsidP="00A62216">
      <w:pPr>
        <w:pStyle w:val="pf0"/>
        <w:jc w:val="both"/>
        <w:rPr>
          <w:del w:id="10" w:author="Muse, Faduma" w:date="2025-05-27T13:30:00Z" w16du:dateUtc="2025-05-27T09:30:00Z"/>
          <w:rFonts w:ascii="Calibri" w:hAnsi="Calibri" w:cs="Calibri"/>
          <w:sz w:val="22"/>
          <w:szCs w:val="22"/>
        </w:rPr>
      </w:pPr>
      <w:del w:id="11" w:author="Muse, Faduma" w:date="2025-05-27T13:30:00Z" w16du:dateUtc="2025-05-27T09:30:00Z">
        <w:r w:rsidDel="00E0751D">
          <w:rPr>
            <w:rFonts w:ascii="Calibri" w:eastAsiaTheme="minorHAnsi" w:hAnsi="Calibri" w:cs="Calibri"/>
            <w:sz w:val="22"/>
            <w:szCs w:val="22"/>
            <w:highlight w:val="yellow"/>
            <w:lang w:val="en-US" w:eastAsia="en-US"/>
          </w:rPr>
          <w:delText>[</w:delText>
        </w:r>
        <w:r w:rsidR="00E170F9" w:rsidDel="00E0751D">
          <w:rPr>
            <w:rFonts w:ascii="Calibri" w:eastAsiaTheme="minorHAnsi" w:hAnsi="Calibri" w:cs="Calibri"/>
            <w:sz w:val="22"/>
            <w:szCs w:val="22"/>
            <w:highlight w:val="yellow"/>
            <w:lang w:val="en-US" w:eastAsia="en-US"/>
          </w:rPr>
          <w:delText>Erth Zayed</w:delText>
        </w:r>
        <w:r w:rsidRPr="00311137" w:rsidDel="00E0751D">
          <w:rPr>
            <w:rFonts w:ascii="Calibri" w:hAnsi="Calibri" w:cs="Calibri"/>
            <w:sz w:val="22"/>
            <w:szCs w:val="22"/>
            <w:highlight w:val="yellow"/>
            <w:lang w:val="en-US"/>
          </w:rPr>
          <w:delText xml:space="preserve"> spokesperson</w:delText>
        </w:r>
        <w:r w:rsidDel="00E0751D">
          <w:rPr>
            <w:rFonts w:ascii="Calibri" w:hAnsi="Calibri" w:cs="Calibri"/>
            <w:sz w:val="22"/>
            <w:szCs w:val="22"/>
            <w:highlight w:val="yellow"/>
            <w:lang w:val="en-US"/>
          </w:rPr>
          <w:delText>]</w:delText>
        </w:r>
        <w:r w:rsidRPr="00311137" w:rsidDel="00E0751D">
          <w:rPr>
            <w:rFonts w:ascii="Calibri" w:hAnsi="Calibri" w:cs="Calibri"/>
            <w:sz w:val="22"/>
            <w:szCs w:val="22"/>
            <w:highlight w:val="yellow"/>
          </w:rPr>
          <w:delText>, commented:</w:delText>
        </w:r>
        <w:r w:rsidRPr="00311137" w:rsidDel="00E0751D">
          <w:rPr>
            <w:rFonts w:ascii="Calibri" w:hAnsi="Calibri" w:cs="Calibri"/>
            <w:sz w:val="22"/>
            <w:szCs w:val="22"/>
          </w:rPr>
          <w:delText xml:space="preserve"> </w:delText>
        </w:r>
      </w:del>
    </w:p>
    <w:p w14:paraId="0F48708B" w14:textId="77777777" w:rsidR="00A62216" w:rsidRPr="00311137" w:rsidRDefault="00A62216" w:rsidP="00A62216">
      <w:pPr>
        <w:rPr>
          <w:rFonts w:ascii="Calibri" w:eastAsia="Times New Roman" w:hAnsi="Calibri" w:cs="Calibri"/>
          <w:lang w:val="en-AE" w:eastAsia="en-AE"/>
        </w:rPr>
      </w:pPr>
      <w:r w:rsidRPr="00311137">
        <w:rPr>
          <w:rFonts w:ascii="Calibri" w:eastAsia="Times New Roman" w:hAnsi="Calibri" w:cs="Calibri"/>
          <w:lang w:eastAsia="en-AE"/>
        </w:rPr>
        <w:t xml:space="preserve">First announced on World MS Day in 2024, the National Coalition for MS was convened by NMSS to bring together government entities, healthcare providers, insurance and pharmaceutical companies, and educational institutions under a unified national agenda for MS. </w:t>
      </w:r>
    </w:p>
    <w:p w14:paraId="691243CF" w14:textId="77777777" w:rsidR="00A62216" w:rsidRPr="00311137" w:rsidRDefault="00A62216" w:rsidP="00A62216">
      <w:pPr>
        <w:jc w:val="both"/>
        <w:rPr>
          <w:rFonts w:ascii="Calibri" w:eastAsia="Times New Roman" w:hAnsi="Calibri" w:cs="Calibri"/>
          <w:lang w:val="en-AE" w:eastAsia="en-AE"/>
        </w:rPr>
      </w:pPr>
      <w:r w:rsidRPr="00311137">
        <w:rPr>
          <w:rFonts w:ascii="Calibri" w:eastAsia="Times New Roman" w:hAnsi="Calibri" w:cs="Calibri"/>
          <w:lang w:val="en-AE" w:eastAsia="en-AE"/>
        </w:rPr>
        <w:t xml:space="preserve">The Coalition’s priorities for 2025-2026 are </w:t>
      </w:r>
      <w:r>
        <w:rPr>
          <w:rFonts w:ascii="Calibri" w:eastAsia="Times New Roman" w:hAnsi="Calibri" w:cs="Calibri"/>
          <w:lang w:val="en-AE" w:eastAsia="en-AE"/>
        </w:rPr>
        <w:t xml:space="preserve">focused on </w:t>
      </w:r>
      <w:r w:rsidRPr="00311137">
        <w:rPr>
          <w:rFonts w:ascii="Calibri" w:eastAsia="Times New Roman" w:hAnsi="Calibri" w:cs="Calibri"/>
          <w:lang w:val="en-AE" w:eastAsia="en-AE"/>
        </w:rPr>
        <w:t xml:space="preserve">improving access to </w:t>
      </w:r>
      <w:r w:rsidRPr="000F3978">
        <w:rPr>
          <w:rFonts w:ascii="Calibri" w:eastAsia="Times New Roman" w:hAnsi="Calibri" w:cs="Calibri"/>
          <w:lang w:val="en-AE" w:eastAsia="en-AE"/>
        </w:rPr>
        <w:t>patient support resources</w:t>
      </w:r>
      <w:r w:rsidRPr="00311137">
        <w:rPr>
          <w:rFonts w:ascii="Calibri" w:eastAsia="Times New Roman" w:hAnsi="Calibri" w:cs="Calibri"/>
          <w:lang w:val="en-AE" w:eastAsia="en-AE"/>
        </w:rPr>
        <w:t>, promoting inclusive workplace policies</w:t>
      </w:r>
      <w:r>
        <w:rPr>
          <w:rFonts w:ascii="Calibri" w:eastAsia="Times New Roman" w:hAnsi="Calibri" w:cs="Calibri"/>
          <w:lang w:val="en-AE" w:eastAsia="en-AE"/>
        </w:rPr>
        <w:t xml:space="preserve">, </w:t>
      </w:r>
      <w:r w:rsidRPr="00311137">
        <w:rPr>
          <w:rFonts w:ascii="Calibri" w:eastAsia="Times New Roman" w:hAnsi="Calibri" w:cs="Calibri"/>
          <w:lang w:val="en-AE" w:eastAsia="en-AE"/>
        </w:rPr>
        <w:t>strengthening the skills of healthcare professionals through specialized training, increasing public understanding of MS to enable earlier diagnosis, and ensuring long-term sustainability through coordinated fundraising and investment in research.</w:t>
      </w:r>
    </w:p>
    <w:p w14:paraId="7CC048B1" w14:textId="77777777" w:rsidR="00A62216" w:rsidRPr="00311137" w:rsidRDefault="00A62216" w:rsidP="00A62216">
      <w:pPr>
        <w:pStyle w:val="pf0"/>
        <w:jc w:val="both"/>
        <w:rPr>
          <w:rFonts w:ascii="Calibri" w:hAnsi="Calibri" w:cs="Calibri"/>
          <w:sz w:val="22"/>
          <w:szCs w:val="22"/>
          <w:lang w:val="en-US"/>
        </w:rPr>
      </w:pPr>
      <w:r w:rsidRPr="00311137">
        <w:rPr>
          <w:rFonts w:ascii="Calibri" w:hAnsi="Calibri" w:cs="Calibri"/>
          <w:sz w:val="22"/>
          <w:szCs w:val="22"/>
          <w:lang w:val="en-US"/>
        </w:rPr>
        <w:t>Together, these priorities form an action-oriented framework designed to mobilize resources, strengthen inclusion across sectors, and ensure</w:t>
      </w:r>
      <w:r>
        <w:rPr>
          <w:rFonts w:ascii="Calibri" w:hAnsi="Calibri" w:cs="Calibri"/>
          <w:sz w:val="22"/>
          <w:szCs w:val="22"/>
          <w:lang w:val="en-US"/>
        </w:rPr>
        <w:t xml:space="preserve"> </w:t>
      </w:r>
      <w:r w:rsidRPr="000F3978">
        <w:rPr>
          <w:rFonts w:ascii="Calibri" w:hAnsi="Calibri" w:cs="Calibri"/>
          <w:sz w:val="22"/>
          <w:szCs w:val="22"/>
          <w:lang w:val="en-US"/>
        </w:rPr>
        <w:t>that the UAE is a world leader in MS care</w:t>
      </w:r>
      <w:r>
        <w:rPr>
          <w:rFonts w:ascii="Calibri" w:hAnsi="Calibri" w:cs="Calibri"/>
          <w:sz w:val="22"/>
          <w:szCs w:val="22"/>
          <w:lang w:val="en-US"/>
        </w:rPr>
        <w:t xml:space="preserve">. </w:t>
      </w:r>
      <w:r w:rsidRPr="00311137">
        <w:rPr>
          <w:rFonts w:ascii="Calibri" w:hAnsi="Calibri" w:cs="Calibri"/>
          <w:sz w:val="22"/>
          <w:szCs w:val="22"/>
          <w:lang w:val="en-US"/>
        </w:rPr>
        <w:t>As the Coalition moves into its implementation phase, its priorities will continue to be shaped by the voices and experiences of the MS community, ensuring that their needs, priorities, and aspirations drive every step of the journey.</w:t>
      </w:r>
    </w:p>
    <w:p w14:paraId="77B1AF19" w14:textId="77777777" w:rsidR="00A62216" w:rsidRPr="00311137" w:rsidRDefault="00A62216" w:rsidP="00A62216">
      <w:pPr>
        <w:jc w:val="both"/>
        <w:rPr>
          <w:rStyle w:val="cf01"/>
          <w:rFonts w:ascii="Calibri" w:hAnsi="Calibri" w:cs="Calibri"/>
          <w:sz w:val="22"/>
          <w:szCs w:val="22"/>
        </w:rPr>
      </w:pPr>
      <w:r w:rsidRPr="00311137">
        <w:rPr>
          <w:rStyle w:val="cf01"/>
          <w:rFonts w:ascii="Calibri" w:eastAsia="Times New Roman" w:hAnsi="Calibri" w:cs="Calibri"/>
          <w:sz w:val="22"/>
          <w:szCs w:val="22"/>
          <w:lang w:val="en-AE" w:eastAsia="en-AE"/>
        </w:rPr>
        <w:t>Anchored in shared responsibility and measurable impact, the Coalition’s members are onboarded to lead or contribute to key initiatives, with defined commitments that span one to two years depending on the scope of work.</w:t>
      </w:r>
    </w:p>
    <w:p w14:paraId="76975B93" w14:textId="77777777" w:rsidR="00A62216" w:rsidRPr="00311137" w:rsidRDefault="00A62216" w:rsidP="00A62216">
      <w:pPr>
        <w:jc w:val="both"/>
        <w:rPr>
          <w:rFonts w:ascii="Calibri" w:eastAsia="Times New Roman" w:hAnsi="Calibri" w:cs="Calibri"/>
          <w:lang w:val="en-AE" w:eastAsia="en-AE"/>
        </w:rPr>
      </w:pPr>
      <w:r w:rsidRPr="00311137">
        <w:rPr>
          <w:rFonts w:ascii="Calibri" w:eastAsia="Times New Roman" w:hAnsi="Calibri" w:cs="Calibri"/>
          <w:lang w:val="en-AE" w:eastAsia="en-AE"/>
        </w:rPr>
        <w:t>The Coalition’s priorities reflect a commitment to evidence-based solutions. Since its establishment, NMSS has invested AED 6.5 million in MS research, with the next NMSS research grant cycle set to launch on 23 June 2025.</w:t>
      </w:r>
    </w:p>
    <w:p w14:paraId="27A0FC3B" w14:textId="033CF6C5" w:rsidR="00A62216" w:rsidRPr="00311137" w:rsidRDefault="00A62216" w:rsidP="00A62216">
      <w:pPr>
        <w:spacing w:after="0"/>
        <w:rPr>
          <w:rFonts w:ascii="Calibri" w:eastAsia="Times New Roman" w:hAnsi="Calibri" w:cs="Calibri"/>
          <w:lang w:val="en-AE" w:eastAsia="en-AE"/>
        </w:rPr>
      </w:pPr>
      <w:r w:rsidRPr="00311137">
        <w:rPr>
          <w:rFonts w:ascii="Calibri" w:eastAsia="Times New Roman" w:hAnsi="Calibri" w:cs="Calibri"/>
          <w:lang w:val="en-AE" w:eastAsia="en-AE"/>
        </w:rPr>
        <w:t>As the Coalition transitions into its implementation phase, NMSS continues to call on stakeholders across sectors</w:t>
      </w:r>
      <w:r w:rsidR="00D0515B">
        <w:rPr>
          <w:rFonts w:ascii="Calibri" w:eastAsia="Times New Roman" w:hAnsi="Calibri" w:cs="Calibri"/>
          <w:lang w:val="en-AE" w:eastAsia="en-AE"/>
        </w:rPr>
        <w:t xml:space="preserve">, </w:t>
      </w:r>
      <w:r w:rsidR="00D0515B" w:rsidRPr="00311137">
        <w:rPr>
          <w:rFonts w:ascii="Calibri" w:eastAsia="Times New Roman" w:hAnsi="Calibri" w:cs="Calibri"/>
          <w:lang w:val="en-AE" w:eastAsia="en-AE"/>
        </w:rPr>
        <w:t>from policymakers and healthcare institutions</w:t>
      </w:r>
      <w:r w:rsidRPr="00311137">
        <w:rPr>
          <w:rFonts w:ascii="Calibri" w:eastAsia="Times New Roman" w:hAnsi="Calibri" w:cs="Calibri"/>
          <w:lang w:val="en-AE" w:eastAsia="en-AE"/>
        </w:rPr>
        <w:t xml:space="preserve"> to academic bodies and donors</w:t>
      </w:r>
      <w:r w:rsidR="00D0515B">
        <w:rPr>
          <w:rFonts w:ascii="Calibri" w:eastAsia="Times New Roman" w:hAnsi="Calibri" w:cs="Calibri"/>
          <w:lang w:val="en-AE" w:eastAsia="en-AE"/>
        </w:rPr>
        <w:t xml:space="preserve">, </w:t>
      </w:r>
      <w:r w:rsidRPr="00311137">
        <w:rPr>
          <w:rFonts w:ascii="Calibri" w:eastAsia="Times New Roman" w:hAnsi="Calibri" w:cs="Calibri"/>
          <w:lang w:val="en-AE" w:eastAsia="en-AE"/>
        </w:rPr>
        <w:t xml:space="preserve">to join this </w:t>
      </w:r>
      <w:r w:rsidR="00D0515B">
        <w:rPr>
          <w:rFonts w:ascii="Calibri" w:eastAsia="Times New Roman" w:hAnsi="Calibri" w:cs="Calibri"/>
          <w:lang w:val="en-AE" w:eastAsia="en-AE"/>
        </w:rPr>
        <w:t>pivotal</w:t>
      </w:r>
      <w:r w:rsidR="00D0515B" w:rsidRPr="00311137">
        <w:rPr>
          <w:rFonts w:ascii="Calibri" w:eastAsia="Times New Roman" w:hAnsi="Calibri" w:cs="Calibri"/>
          <w:lang w:val="en-AE" w:eastAsia="en-AE"/>
        </w:rPr>
        <w:t xml:space="preserve"> </w:t>
      </w:r>
      <w:r w:rsidRPr="00311137">
        <w:rPr>
          <w:rFonts w:ascii="Calibri" w:eastAsia="Times New Roman" w:hAnsi="Calibri" w:cs="Calibri"/>
          <w:lang w:val="en-AE" w:eastAsia="en-AE"/>
        </w:rPr>
        <w:t>movement.</w:t>
      </w:r>
    </w:p>
    <w:p w14:paraId="65F93793" w14:textId="77777777" w:rsidR="00A62216" w:rsidRPr="00311137" w:rsidRDefault="00A62216" w:rsidP="00A62216">
      <w:pPr>
        <w:spacing w:after="0"/>
        <w:rPr>
          <w:rFonts w:ascii="Calibri" w:eastAsia="Times New Roman" w:hAnsi="Calibri" w:cs="Calibri"/>
          <w:lang w:val="en-AE" w:eastAsia="en-AE"/>
        </w:rPr>
      </w:pPr>
    </w:p>
    <w:p w14:paraId="24D601EF" w14:textId="77777777" w:rsidR="00A62216" w:rsidRPr="00311137" w:rsidRDefault="00A62216" w:rsidP="00A62216">
      <w:pPr>
        <w:jc w:val="center"/>
        <w:rPr>
          <w:rFonts w:ascii="Calibri" w:hAnsi="Calibri" w:cs="Calibri"/>
          <w:b/>
          <w:bCs/>
          <w:lang w:val="en-GB"/>
        </w:rPr>
      </w:pPr>
      <w:r w:rsidRPr="00311137">
        <w:rPr>
          <w:rFonts w:ascii="Calibri" w:hAnsi="Calibri" w:cs="Calibri"/>
          <w:b/>
          <w:bCs/>
          <w:lang w:val="en-GB"/>
        </w:rPr>
        <w:t>–ENDS–</w:t>
      </w:r>
    </w:p>
    <w:p w14:paraId="4114E725" w14:textId="77777777" w:rsidR="00A62216" w:rsidRPr="00311137" w:rsidRDefault="00A62216" w:rsidP="00A62216">
      <w:pPr>
        <w:rPr>
          <w:rFonts w:ascii="Calibri" w:hAnsi="Calibri" w:cs="Calibri"/>
          <w:b/>
          <w:bCs/>
          <w:lang w:val="en-GB"/>
        </w:rPr>
      </w:pPr>
      <w:r w:rsidRPr="00311137">
        <w:rPr>
          <w:rFonts w:ascii="Calibri" w:hAnsi="Calibri" w:cs="Calibri"/>
          <w:b/>
          <w:bCs/>
          <w:lang w:val="en-GB"/>
        </w:rPr>
        <w:t xml:space="preserve">FULL PRESS KIT LINK [HERE] </w:t>
      </w:r>
    </w:p>
    <w:p w14:paraId="59F44E8E" w14:textId="77777777" w:rsidR="00A62216" w:rsidRPr="00311137" w:rsidRDefault="00A62216" w:rsidP="00A62216">
      <w:pPr>
        <w:rPr>
          <w:rFonts w:ascii="Calibri" w:hAnsi="Calibri" w:cs="Calibri"/>
          <w:b/>
          <w:bCs/>
          <w:lang w:val="en-GB"/>
        </w:rPr>
      </w:pPr>
    </w:p>
    <w:p w14:paraId="0C768ECE" w14:textId="77777777" w:rsidR="00A62216" w:rsidRPr="00311137" w:rsidRDefault="00A62216" w:rsidP="00A62216">
      <w:pPr>
        <w:jc w:val="both"/>
        <w:rPr>
          <w:rFonts w:ascii="Calibri" w:hAnsi="Calibri" w:cs="Calibri"/>
          <w:b/>
          <w:bCs/>
        </w:rPr>
      </w:pPr>
      <w:r w:rsidRPr="00311137">
        <w:rPr>
          <w:rFonts w:ascii="Calibri" w:hAnsi="Calibri" w:cs="Calibri"/>
          <w:b/>
          <w:bCs/>
        </w:rPr>
        <w:t xml:space="preserve">About the National Multiple Sclerosis Society </w:t>
      </w:r>
    </w:p>
    <w:p w14:paraId="3B5139EC" w14:textId="77777777" w:rsidR="00A62216" w:rsidRPr="00311137" w:rsidRDefault="00A62216" w:rsidP="00A62216">
      <w:pPr>
        <w:jc w:val="both"/>
        <w:rPr>
          <w:rFonts w:ascii="Calibri" w:hAnsi="Calibri" w:cs="Calibri"/>
        </w:rPr>
      </w:pPr>
      <w:r w:rsidRPr="00311137">
        <w:rPr>
          <w:rFonts w:ascii="Calibri" w:hAnsi="Calibri" w:cs="Calibri"/>
        </w:rPr>
        <w:t xml:space="preserve">Established in 2022 under the Ministry of Community Empowerment, the National Multiple Sclerosis Society (NMSS) is a UAE-based NGO created to better the lives of people living with multiple sclerosis (MS) and their communities in the UAE through education, advocacy and advancing global efforts to </w:t>
      </w:r>
      <w:proofErr w:type="gramStart"/>
      <w:r w:rsidRPr="00311137">
        <w:rPr>
          <w:rFonts w:ascii="Calibri" w:hAnsi="Calibri" w:cs="Calibri"/>
        </w:rPr>
        <w:t>finding</w:t>
      </w:r>
      <w:proofErr w:type="gramEnd"/>
      <w:r w:rsidRPr="00311137">
        <w:rPr>
          <w:rFonts w:ascii="Calibri" w:hAnsi="Calibri" w:cs="Calibri"/>
        </w:rPr>
        <w:t xml:space="preserve"> a cure for MS.</w:t>
      </w:r>
    </w:p>
    <w:p w14:paraId="3627D858" w14:textId="77777777" w:rsidR="00A62216" w:rsidRPr="00311137" w:rsidRDefault="00A62216" w:rsidP="00A62216">
      <w:pPr>
        <w:jc w:val="both"/>
        <w:rPr>
          <w:rFonts w:ascii="Calibri" w:hAnsi="Calibri" w:cs="Calibri"/>
        </w:rPr>
      </w:pPr>
      <w:r w:rsidRPr="00311137">
        <w:rPr>
          <w:rFonts w:ascii="Calibri" w:hAnsi="Calibri" w:cs="Calibri"/>
        </w:rPr>
        <w:t xml:space="preserve">NMSS is governed by a board of trustees, advised by a local and international Strategic Advisory Committee and Medical Advisory Committee, and supported by MS ambassadors and volunteers. </w:t>
      </w:r>
      <w:r w:rsidRPr="00311137">
        <w:rPr>
          <w:rFonts w:ascii="Calibri" w:hAnsi="Calibri" w:cs="Calibri"/>
        </w:rPr>
        <w:lastRenderedPageBreak/>
        <w:t>Together, they ensure that people living with MS have access to high quality care and get the guidance they need through reliable resources.</w:t>
      </w:r>
    </w:p>
    <w:p w14:paraId="31A377FE" w14:textId="77777777" w:rsidR="00A62216" w:rsidRPr="00311137" w:rsidRDefault="00A62216" w:rsidP="00A62216">
      <w:pPr>
        <w:jc w:val="both"/>
        <w:rPr>
          <w:rFonts w:ascii="Calibri" w:hAnsi="Calibri" w:cs="Calibri"/>
        </w:rPr>
      </w:pPr>
      <w:r w:rsidRPr="00311137">
        <w:rPr>
          <w:rFonts w:ascii="Calibri" w:hAnsi="Calibri" w:cs="Calibri"/>
        </w:rPr>
        <w:t xml:space="preserve">NMSS works with leading national medical institutions and renowned global partners to build a trusted network of healthcare providers and support </w:t>
      </w:r>
      <w:proofErr w:type="spellStart"/>
      <w:r w:rsidRPr="00311137">
        <w:rPr>
          <w:rFonts w:ascii="Calibri" w:hAnsi="Calibri" w:cs="Calibri"/>
        </w:rPr>
        <w:t>organisations</w:t>
      </w:r>
      <w:proofErr w:type="spellEnd"/>
      <w:r w:rsidRPr="00311137">
        <w:rPr>
          <w:rFonts w:ascii="Calibri" w:hAnsi="Calibri" w:cs="Calibri"/>
        </w:rPr>
        <w:t xml:space="preserve">. </w:t>
      </w:r>
      <w:proofErr w:type="gramStart"/>
      <w:r w:rsidRPr="00311137">
        <w:rPr>
          <w:rFonts w:ascii="Calibri" w:hAnsi="Calibri" w:cs="Calibri"/>
        </w:rPr>
        <w:t>The society</w:t>
      </w:r>
      <w:proofErr w:type="gramEnd"/>
      <w:r w:rsidRPr="00311137">
        <w:rPr>
          <w:rFonts w:ascii="Calibri" w:hAnsi="Calibri" w:cs="Calibri"/>
        </w:rPr>
        <w:t xml:space="preserve"> aims to raise awareness of MS, create a holistic ecosystem for the MS community in the UAE, and provide support and resources for individuals affected by MS.</w:t>
      </w:r>
    </w:p>
    <w:p w14:paraId="673F24D0" w14:textId="77777777" w:rsidR="00A62216" w:rsidRPr="00311137" w:rsidRDefault="00A62216" w:rsidP="00A62216">
      <w:pPr>
        <w:jc w:val="both"/>
        <w:rPr>
          <w:rFonts w:ascii="Calibri" w:hAnsi="Calibri" w:cs="Calibri"/>
        </w:rPr>
      </w:pPr>
      <w:r w:rsidRPr="00311137">
        <w:rPr>
          <w:rFonts w:ascii="Calibri" w:eastAsia="Times New Roman" w:hAnsi="Calibri" w:cs="Calibri"/>
        </w:rPr>
        <w:t xml:space="preserve">For more information about MS and the NMSS, please visit </w:t>
      </w:r>
      <w:hyperlink r:id="rId7" w:history="1">
        <w:r w:rsidRPr="00311137">
          <w:rPr>
            <w:rStyle w:val="Hyperlink"/>
            <w:rFonts w:ascii="Calibri" w:hAnsi="Calibri" w:cs="Calibri"/>
          </w:rPr>
          <w:t>www.nationalmssociety.ae</w:t>
        </w:r>
      </w:hyperlink>
    </w:p>
    <w:p w14:paraId="7C741BB9" w14:textId="77777777" w:rsidR="00A62216" w:rsidRPr="00311137" w:rsidRDefault="00A62216" w:rsidP="00A62216">
      <w:pPr>
        <w:jc w:val="both"/>
        <w:rPr>
          <w:rFonts w:ascii="Calibri" w:eastAsia="Times New Roman" w:hAnsi="Calibri" w:cs="Calibri"/>
        </w:rPr>
      </w:pPr>
      <w:r w:rsidRPr="00311137">
        <w:rPr>
          <w:rFonts w:ascii="Calibri" w:eastAsia="Times New Roman" w:hAnsi="Calibri" w:cs="Calibri"/>
        </w:rPr>
        <w:t>Visit t</w:t>
      </w:r>
      <w:r w:rsidRPr="00311137">
        <w:rPr>
          <w:rFonts w:ascii="Calibri" w:hAnsi="Calibri" w:cs="Calibri"/>
        </w:rPr>
        <w:t xml:space="preserve">he NMSS’s </w:t>
      </w:r>
      <w:r w:rsidRPr="00311137">
        <w:rPr>
          <w:rFonts w:ascii="Calibri" w:eastAsia="Times New Roman" w:hAnsi="Calibri" w:cs="Calibri"/>
        </w:rPr>
        <w:t>official social media platforms for the most recent updates and insights.</w:t>
      </w:r>
    </w:p>
    <w:p w14:paraId="0D587216" w14:textId="77777777" w:rsidR="00A62216" w:rsidRPr="00311137" w:rsidRDefault="00A62216" w:rsidP="00A62216">
      <w:pPr>
        <w:jc w:val="both"/>
        <w:rPr>
          <w:rFonts w:ascii="Calibri" w:eastAsia="Times New Roman" w:hAnsi="Calibri" w:cs="Calibri"/>
        </w:rPr>
      </w:pPr>
      <w:r w:rsidRPr="00311137">
        <w:rPr>
          <w:rFonts w:ascii="Calibri" w:eastAsia="Times New Roman" w:hAnsi="Calibri" w:cs="Calibri"/>
        </w:rPr>
        <w:t xml:space="preserve">Instagram: </w:t>
      </w:r>
      <w:hyperlink r:id="rId8" w:history="1">
        <w:proofErr w:type="spellStart"/>
        <w:r w:rsidRPr="00311137">
          <w:rPr>
            <w:rStyle w:val="Hyperlink"/>
            <w:rFonts w:ascii="Calibri" w:eastAsia="Times New Roman" w:hAnsi="Calibri" w:cs="Calibri"/>
          </w:rPr>
          <w:t>NMSsocietyUAE</w:t>
        </w:r>
        <w:proofErr w:type="spellEnd"/>
      </w:hyperlink>
    </w:p>
    <w:p w14:paraId="151D5C6F" w14:textId="77777777" w:rsidR="00A62216" w:rsidRPr="00311137" w:rsidRDefault="00A62216" w:rsidP="00A62216">
      <w:pPr>
        <w:jc w:val="both"/>
        <w:rPr>
          <w:rFonts w:ascii="Calibri" w:eastAsia="Times New Roman" w:hAnsi="Calibri" w:cs="Calibri"/>
        </w:rPr>
      </w:pPr>
      <w:r w:rsidRPr="00311137">
        <w:rPr>
          <w:rFonts w:ascii="Calibri" w:eastAsia="Times New Roman" w:hAnsi="Calibri" w:cs="Calibri"/>
        </w:rPr>
        <w:t xml:space="preserve">Facebook: </w:t>
      </w:r>
      <w:hyperlink r:id="rId9" w:history="1">
        <w:r w:rsidRPr="00311137">
          <w:rPr>
            <w:rStyle w:val="Hyperlink"/>
            <w:rFonts w:ascii="Calibri" w:eastAsia="Times New Roman" w:hAnsi="Calibri" w:cs="Calibri"/>
          </w:rPr>
          <w:t>National MS Society UAE</w:t>
        </w:r>
      </w:hyperlink>
    </w:p>
    <w:p w14:paraId="226FC8C5" w14:textId="77777777" w:rsidR="00A62216" w:rsidRPr="00311137" w:rsidRDefault="00A62216" w:rsidP="00A62216">
      <w:pPr>
        <w:jc w:val="both"/>
        <w:rPr>
          <w:rStyle w:val="Hyperlink"/>
          <w:rFonts w:ascii="Calibri" w:eastAsia="Times New Roman" w:hAnsi="Calibri" w:cs="Calibri"/>
          <w:rtl/>
        </w:rPr>
      </w:pPr>
      <w:r w:rsidRPr="00311137">
        <w:rPr>
          <w:rFonts w:ascii="Calibri" w:eastAsia="Times New Roman" w:hAnsi="Calibri" w:cs="Calibri"/>
        </w:rPr>
        <w:t xml:space="preserve">LinkedIn: </w:t>
      </w:r>
      <w:hyperlink r:id="rId10" w:history="1">
        <w:r w:rsidRPr="00311137">
          <w:rPr>
            <w:rStyle w:val="Hyperlink"/>
            <w:rFonts w:ascii="Calibri" w:eastAsia="Times New Roman" w:hAnsi="Calibri" w:cs="Calibri"/>
          </w:rPr>
          <w:t>National Multiple Sclerosis Society UAE</w:t>
        </w:r>
      </w:hyperlink>
    </w:p>
    <w:p w14:paraId="3575FB1E" w14:textId="77777777" w:rsidR="00A62216" w:rsidRPr="00311137" w:rsidRDefault="00A62216" w:rsidP="00A62216">
      <w:pPr>
        <w:jc w:val="both"/>
        <w:rPr>
          <w:rFonts w:ascii="Calibri" w:eastAsia="Times New Roman" w:hAnsi="Calibri" w:cs="Calibri"/>
          <w:lang w:val="en-GB"/>
        </w:rPr>
      </w:pPr>
      <w:r w:rsidRPr="00311137">
        <w:rPr>
          <w:rFonts w:ascii="Calibri" w:eastAsia="Times New Roman" w:hAnsi="Calibri" w:cs="Calibri"/>
          <w:lang w:val="en-GB"/>
        </w:rPr>
        <w:t xml:space="preserve">YouTube: </w:t>
      </w:r>
      <w:hyperlink r:id="rId11" w:history="1">
        <w:proofErr w:type="spellStart"/>
        <w:r w:rsidRPr="00311137">
          <w:rPr>
            <w:rStyle w:val="Hyperlink"/>
            <w:rFonts w:ascii="Calibri" w:eastAsia="Times New Roman" w:hAnsi="Calibri" w:cs="Calibri"/>
          </w:rPr>
          <w:t>NMSSocietyUAE</w:t>
        </w:r>
        <w:proofErr w:type="spellEnd"/>
      </w:hyperlink>
    </w:p>
    <w:p w14:paraId="0A2F87AB" w14:textId="77777777" w:rsidR="00A62216" w:rsidRPr="00311137" w:rsidRDefault="00A62216" w:rsidP="00A62216">
      <w:pPr>
        <w:jc w:val="both"/>
        <w:rPr>
          <w:rFonts w:ascii="Calibri" w:hAnsi="Calibri" w:cs="Calibri"/>
        </w:rPr>
      </w:pPr>
      <w:r w:rsidRPr="00311137">
        <w:rPr>
          <w:rFonts w:ascii="Calibri" w:eastAsia="Times New Roman" w:hAnsi="Calibri" w:cs="Calibri"/>
        </w:rPr>
        <w:t xml:space="preserve">X: </w:t>
      </w:r>
      <w:hyperlink r:id="rId12" w:history="1">
        <w:proofErr w:type="spellStart"/>
        <w:r w:rsidRPr="00311137">
          <w:rPr>
            <w:rStyle w:val="Hyperlink"/>
            <w:rFonts w:ascii="Calibri" w:eastAsia="Times New Roman" w:hAnsi="Calibri" w:cs="Calibri"/>
          </w:rPr>
          <w:t>NMSsocietyUAE</w:t>
        </w:r>
        <w:proofErr w:type="spellEnd"/>
      </w:hyperlink>
    </w:p>
    <w:p w14:paraId="5C744F76" w14:textId="77777777" w:rsidR="00A62216" w:rsidRPr="00311137" w:rsidRDefault="00A62216" w:rsidP="00A62216">
      <w:pPr>
        <w:jc w:val="both"/>
        <w:rPr>
          <w:rFonts w:ascii="Calibri" w:hAnsi="Calibri" w:cs="Calibri"/>
          <w:b/>
          <w:bCs/>
        </w:rPr>
      </w:pPr>
    </w:p>
    <w:p w14:paraId="75193F60" w14:textId="77777777" w:rsidR="00A62216" w:rsidRPr="00311137" w:rsidRDefault="00A62216" w:rsidP="00A62216">
      <w:pPr>
        <w:jc w:val="both"/>
        <w:rPr>
          <w:rFonts w:ascii="Calibri" w:hAnsi="Calibri" w:cs="Calibri"/>
        </w:rPr>
      </w:pPr>
      <w:r w:rsidRPr="00311137">
        <w:rPr>
          <w:rFonts w:ascii="Calibri" w:hAnsi="Calibri" w:cs="Calibri"/>
        </w:rPr>
        <w:t>For media inquiries, please contact:</w:t>
      </w:r>
    </w:p>
    <w:p w14:paraId="64A13A16" w14:textId="77777777" w:rsidR="00A62216" w:rsidRPr="00311137" w:rsidRDefault="00A62216" w:rsidP="00A62216">
      <w:pPr>
        <w:jc w:val="both"/>
        <w:rPr>
          <w:rFonts w:ascii="Calibri" w:hAnsi="Calibri" w:cs="Calibri"/>
        </w:rPr>
      </w:pPr>
      <w:r w:rsidRPr="00311137">
        <w:rPr>
          <w:rFonts w:ascii="Calibri" w:hAnsi="Calibri" w:cs="Calibri"/>
        </w:rPr>
        <w:t>Miral Zalabani</w:t>
      </w:r>
    </w:p>
    <w:p w14:paraId="183E53B5" w14:textId="77777777" w:rsidR="00A62216" w:rsidRPr="00311137" w:rsidRDefault="00A62216" w:rsidP="00A62216">
      <w:pPr>
        <w:jc w:val="both"/>
        <w:rPr>
          <w:rFonts w:ascii="Calibri" w:hAnsi="Calibri" w:cs="Calibri"/>
        </w:rPr>
      </w:pPr>
      <w:r w:rsidRPr="00311137">
        <w:rPr>
          <w:rFonts w:ascii="Calibri" w:hAnsi="Calibri" w:cs="Calibri"/>
        </w:rPr>
        <w:t>Account Director</w:t>
      </w:r>
    </w:p>
    <w:p w14:paraId="2A1E07F1" w14:textId="77777777" w:rsidR="00A62216" w:rsidDel="00E0751D" w:rsidRDefault="00A62216" w:rsidP="00E0751D">
      <w:pPr>
        <w:jc w:val="both"/>
        <w:rPr>
          <w:del w:id="12" w:author="Muse, Faduma" w:date="2025-05-27T13:34:00Z" w16du:dateUtc="2025-05-27T09:34:00Z"/>
          <w:rFonts w:ascii="Calibri" w:hAnsi="Calibri" w:cs="Calibri"/>
          <w:b/>
          <w:bCs/>
        </w:rPr>
      </w:pPr>
      <w:hyperlink r:id="rId13" w:history="1">
        <w:r w:rsidRPr="00311137">
          <w:rPr>
            <w:rStyle w:val="Hyperlink"/>
            <w:rFonts w:ascii="Calibri" w:hAnsi="Calibri" w:cs="Calibri"/>
          </w:rPr>
          <w:t>NMSS@placecomms.com</w:t>
        </w:r>
      </w:hyperlink>
    </w:p>
    <w:p w14:paraId="726BF86A" w14:textId="77777777" w:rsidR="00E0751D" w:rsidRPr="00311137" w:rsidRDefault="00E0751D" w:rsidP="00A62216">
      <w:pPr>
        <w:jc w:val="both"/>
        <w:rPr>
          <w:ins w:id="13" w:author="Muse, Faduma" w:date="2025-05-27T13:34:00Z" w16du:dateUtc="2025-05-27T09:34:00Z"/>
          <w:rFonts w:ascii="Calibri" w:hAnsi="Calibri" w:cs="Calibri"/>
        </w:rPr>
      </w:pPr>
    </w:p>
    <w:p w14:paraId="5D238370" w14:textId="77777777" w:rsidR="00A62216" w:rsidRPr="00311137" w:rsidDel="00E0751D" w:rsidRDefault="00A62216" w:rsidP="00A62216">
      <w:pPr>
        <w:jc w:val="both"/>
        <w:rPr>
          <w:del w:id="14" w:author="Muse, Faduma" w:date="2025-05-27T13:34:00Z" w16du:dateUtc="2025-05-27T09:34:00Z"/>
          <w:rFonts w:ascii="Calibri" w:hAnsi="Calibri" w:cs="Calibri"/>
        </w:rPr>
      </w:pPr>
    </w:p>
    <w:p w14:paraId="36764631" w14:textId="77777777" w:rsidR="00A62216" w:rsidRPr="00311137" w:rsidRDefault="00A62216" w:rsidP="00E0751D">
      <w:pPr>
        <w:jc w:val="both"/>
        <w:rPr>
          <w:rFonts w:ascii="Calibri" w:hAnsi="Calibri" w:cs="Calibri"/>
          <w:b/>
          <w:bCs/>
        </w:rPr>
      </w:pPr>
    </w:p>
    <w:p w14:paraId="56F71B7E" w14:textId="54278B29" w:rsidR="00A62216" w:rsidRPr="00866648" w:rsidRDefault="00A62216" w:rsidP="00A62216">
      <w:pPr>
        <w:jc w:val="both"/>
        <w:rPr>
          <w:rFonts w:ascii="Aptos" w:hAnsi="Aptos"/>
          <w:b/>
          <w:bCs/>
        </w:rPr>
      </w:pPr>
      <w:r w:rsidRPr="00980095">
        <w:rPr>
          <w:rFonts w:ascii="Aptos" w:hAnsi="Aptos"/>
          <w:b/>
          <w:bCs/>
          <w:rPrChange w:id="15" w:author="Muse, Faduma" w:date="2025-05-27T15:04:00Z" w16du:dateUtc="2025-05-27T11:04:00Z">
            <w:rPr>
              <w:rFonts w:ascii="Aptos" w:hAnsi="Aptos"/>
              <w:b/>
              <w:bCs/>
              <w:highlight w:val="yellow"/>
            </w:rPr>
          </w:rPrChange>
        </w:rPr>
        <w:t>About Erth Zayed Philanthropies</w:t>
      </w:r>
      <w:r w:rsidRPr="003D562C">
        <w:rPr>
          <w:rFonts w:ascii="Aptos" w:hAnsi="Aptos"/>
          <w:b/>
          <w:bCs/>
        </w:rPr>
        <w:t xml:space="preserve"> </w:t>
      </w:r>
    </w:p>
    <w:p w14:paraId="5ACA5DEA" w14:textId="77777777" w:rsidR="00E0751D" w:rsidRPr="00E0751D" w:rsidRDefault="00E0751D" w:rsidP="00E0751D">
      <w:pPr>
        <w:rPr>
          <w:ins w:id="16" w:author="Muse, Faduma" w:date="2025-05-27T13:34:00Z" w16du:dateUtc="2025-05-27T09:34:00Z"/>
          <w:rFonts w:ascii="Calibri" w:hAnsi="Calibri" w:cs="Calibri"/>
        </w:rPr>
      </w:pPr>
      <w:proofErr w:type="spellStart"/>
      <w:ins w:id="17" w:author="Muse, Faduma" w:date="2025-05-27T13:34:00Z" w16du:dateUtc="2025-05-27T09:34:00Z">
        <w:r w:rsidRPr="00E0751D">
          <w:rPr>
            <w:rFonts w:ascii="Calibri" w:hAnsi="Calibri" w:cs="Calibri"/>
          </w:rPr>
          <w:t>Erth</w:t>
        </w:r>
        <w:proofErr w:type="spellEnd"/>
        <w:r w:rsidRPr="00E0751D">
          <w:rPr>
            <w:rFonts w:ascii="Calibri" w:hAnsi="Calibri" w:cs="Calibri"/>
          </w:rPr>
          <w:t xml:space="preserve"> Zayed Philanthropies is a network foundation established in November 2024 to coordinate and strengthen the UAE’s philanthropic efforts worldwide. Operating from Abu Dhabi under the patronage of His Highness Sheikh Mohamed bin Zayed Al Nahyan, President of the United Arab Emirates, the Foundation is chaired by His Highness Sheikh </w:t>
        </w:r>
        <w:proofErr w:type="spellStart"/>
        <w:r w:rsidRPr="00E0751D">
          <w:rPr>
            <w:rFonts w:ascii="Calibri" w:hAnsi="Calibri" w:cs="Calibri"/>
          </w:rPr>
          <w:t>Theyab</w:t>
        </w:r>
        <w:proofErr w:type="spellEnd"/>
        <w:r w:rsidRPr="00E0751D">
          <w:rPr>
            <w:rFonts w:ascii="Calibri" w:hAnsi="Calibri" w:cs="Calibri"/>
          </w:rPr>
          <w:t xml:space="preserve"> bin Mohamed bin Zayed Al Nahyan, Deputy Chairman of the Presidential Court for Development and Fallen Heroes’ Affairs and Chairman of the International Humanitarian and Philanthropic Council.</w:t>
        </w:r>
      </w:ins>
    </w:p>
    <w:p w14:paraId="3C554A64" w14:textId="2081BECA" w:rsidR="00A62216" w:rsidRPr="00311137" w:rsidRDefault="00E0751D" w:rsidP="00E0751D">
      <w:pPr>
        <w:rPr>
          <w:rFonts w:ascii="Calibri" w:hAnsi="Calibri" w:cs="Calibri"/>
        </w:rPr>
      </w:pPr>
      <w:proofErr w:type="spellStart"/>
      <w:ins w:id="18" w:author="Muse, Faduma" w:date="2025-05-27T13:34:00Z" w16du:dateUtc="2025-05-27T09:34:00Z">
        <w:r w:rsidRPr="00E0751D">
          <w:rPr>
            <w:rFonts w:ascii="Calibri" w:hAnsi="Calibri" w:cs="Calibri"/>
          </w:rPr>
          <w:t>Erth</w:t>
        </w:r>
        <w:proofErr w:type="spellEnd"/>
        <w:r w:rsidRPr="00E0751D">
          <w:rPr>
            <w:rFonts w:ascii="Calibri" w:hAnsi="Calibri" w:cs="Calibri"/>
          </w:rPr>
          <w:t xml:space="preserve"> Zayed Philanthropies promotes philanthropy as a catalyst, complementing other forms of aid. Its affiliates deliver initiatives across the UAE and in more than 90 countries, focusing on community service, healthcare, education, environmental stewardship, agriculture and food security, and economic empowerment. Through direct </w:t>
        </w:r>
        <w:proofErr w:type="spellStart"/>
        <w:r w:rsidRPr="00E0751D">
          <w:rPr>
            <w:rFonts w:ascii="Calibri" w:hAnsi="Calibri" w:cs="Calibri"/>
          </w:rPr>
          <w:t>programmes</w:t>
        </w:r>
        <w:proofErr w:type="spellEnd"/>
        <w:r w:rsidRPr="00E0751D">
          <w:rPr>
            <w:rFonts w:ascii="Calibri" w:hAnsi="Calibri" w:cs="Calibri"/>
          </w:rPr>
          <w:t xml:space="preserve">, strategic partnerships, and catalytic funds, the Foundation supports long-term, </w:t>
        </w:r>
        <w:proofErr w:type="gramStart"/>
        <w:r w:rsidRPr="00E0751D">
          <w:rPr>
            <w:rFonts w:ascii="Calibri" w:hAnsi="Calibri" w:cs="Calibri"/>
          </w:rPr>
          <w:t>values</w:t>
        </w:r>
        <w:proofErr w:type="gramEnd"/>
        <w:r w:rsidRPr="00E0751D">
          <w:rPr>
            <w:rFonts w:ascii="Calibri" w:hAnsi="Calibri" w:cs="Calibri"/>
          </w:rPr>
          <w:t>-led solutions to humanitarian and development challenges.</w:t>
        </w:r>
      </w:ins>
    </w:p>
    <w:p w14:paraId="78988C6A" w14:textId="0182F343" w:rsidR="00176445" w:rsidRPr="003D562C" w:rsidRDefault="00176445">
      <w:pPr>
        <w:rPr>
          <w:rFonts w:ascii="Aptos" w:hAnsi="Aptos"/>
        </w:rPr>
      </w:pPr>
    </w:p>
    <w:sectPr w:rsidR="00176445" w:rsidRPr="003D562C" w:rsidSect="00535124">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0598A" w14:textId="77777777" w:rsidR="00A72DE4" w:rsidRDefault="00A72DE4" w:rsidP="00E90E6D">
      <w:pPr>
        <w:spacing w:after="0" w:line="240" w:lineRule="auto"/>
      </w:pPr>
      <w:r>
        <w:separator/>
      </w:r>
    </w:p>
  </w:endnote>
  <w:endnote w:type="continuationSeparator" w:id="0">
    <w:p w14:paraId="6F34CDD0" w14:textId="77777777" w:rsidR="00A72DE4" w:rsidRDefault="00A72DE4" w:rsidP="00E90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2B6A3" w14:textId="77777777" w:rsidR="00A72DE4" w:rsidRDefault="00A72DE4" w:rsidP="00E90E6D">
      <w:pPr>
        <w:spacing w:after="0" w:line="240" w:lineRule="auto"/>
      </w:pPr>
      <w:r>
        <w:separator/>
      </w:r>
    </w:p>
  </w:footnote>
  <w:footnote w:type="continuationSeparator" w:id="0">
    <w:p w14:paraId="2F34B8C9" w14:textId="77777777" w:rsidR="00A72DE4" w:rsidRDefault="00A72DE4" w:rsidP="00E90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E2652" w14:textId="555EF573" w:rsidR="00866648" w:rsidRDefault="00535124" w:rsidP="00866648">
    <w:pPr>
      <w:pStyle w:val="Header"/>
    </w:pPr>
    <w:r>
      <w:rPr>
        <w:noProof/>
        <w14:ligatures w14:val="standardContextual"/>
      </w:rPr>
      <w:drawing>
        <wp:anchor distT="0" distB="0" distL="114300" distR="114300" simplePos="0" relativeHeight="251658240" behindDoc="0" locked="0" layoutInCell="1" allowOverlap="1" wp14:anchorId="1B06AB58" wp14:editId="7DBE3C6C">
          <wp:simplePos x="0" y="0"/>
          <wp:positionH relativeFrom="column">
            <wp:posOffset>4561840</wp:posOffset>
          </wp:positionH>
          <wp:positionV relativeFrom="paragraph">
            <wp:posOffset>171675</wp:posOffset>
          </wp:positionV>
          <wp:extent cx="1843368" cy="380619"/>
          <wp:effectExtent l="0" t="0" r="0" b="0"/>
          <wp:wrapNone/>
          <wp:docPr id="1031845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845972" name="Picture 1031845972"/>
                  <pic:cNvPicPr/>
                </pic:nvPicPr>
                <pic:blipFill>
                  <a:blip r:embed="rId1">
                    <a:extLst>
                      <a:ext uri="{28A0092B-C50C-407E-A947-70E740481C1C}">
                        <a14:useLocalDpi xmlns:a14="http://schemas.microsoft.com/office/drawing/2010/main" val="0"/>
                      </a:ext>
                    </a:extLst>
                  </a:blip>
                  <a:stretch>
                    <a:fillRect/>
                  </a:stretch>
                </pic:blipFill>
                <pic:spPr>
                  <a:xfrm>
                    <a:off x="0" y="0"/>
                    <a:ext cx="1843368" cy="380619"/>
                  </a:xfrm>
                  <a:prstGeom prst="rect">
                    <a:avLst/>
                  </a:prstGeom>
                </pic:spPr>
              </pic:pic>
            </a:graphicData>
          </a:graphic>
          <wp14:sizeRelH relativeFrom="page">
            <wp14:pctWidth>0</wp14:pctWidth>
          </wp14:sizeRelH>
          <wp14:sizeRelV relativeFrom="page">
            <wp14:pctHeight>0</wp14:pctHeight>
          </wp14:sizeRelV>
        </wp:anchor>
      </w:drawing>
    </w:r>
    <w:r w:rsidR="00866648">
      <w:fldChar w:fldCharType="begin"/>
    </w:r>
    <w:r w:rsidR="00866648">
      <w:instrText xml:space="preserve"> INCLUDEPICTURE "https://assets.website-files.com/6361845e045e7eae29ed7698/6362ade09321fe023529b10e_NMSS-logo-primary.png" \* MERGEFORMATINET </w:instrText>
    </w:r>
    <w:r w:rsidR="00866648">
      <w:fldChar w:fldCharType="separate"/>
    </w:r>
    <w:r w:rsidR="00866648">
      <w:rPr>
        <w:noProof/>
      </w:rPr>
      <w:drawing>
        <wp:inline distT="0" distB="0" distL="0" distR="0" wp14:anchorId="4ED0DEF8" wp14:editId="3E06BF5D">
          <wp:extent cx="1137684" cy="767572"/>
          <wp:effectExtent l="0" t="0" r="5715" b="0"/>
          <wp:docPr id="379698379" name="Picture 379698379" descr="National Multiple Sclerosis Society U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Multiple Sclerosis Society UA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8130" cy="774620"/>
                  </a:xfrm>
                  <a:prstGeom prst="rect">
                    <a:avLst/>
                  </a:prstGeom>
                  <a:noFill/>
                  <a:ln>
                    <a:noFill/>
                  </a:ln>
                </pic:spPr>
              </pic:pic>
            </a:graphicData>
          </a:graphic>
        </wp:inline>
      </w:drawing>
    </w:r>
    <w:r w:rsidR="00866648">
      <w:fldChar w:fldCharType="end"/>
    </w:r>
    <w:r w:rsidR="00866648">
      <w:t xml:space="preserve"> </w:t>
    </w:r>
    <w:r w:rsidR="00866648">
      <w:tab/>
    </w:r>
    <w:r w:rsidR="00866648">
      <w:tab/>
    </w:r>
  </w:p>
  <w:p w14:paraId="569F2390" w14:textId="77777777" w:rsidR="00866648" w:rsidRDefault="00866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70B3D"/>
    <w:multiLevelType w:val="hybridMultilevel"/>
    <w:tmpl w:val="75C6C044"/>
    <w:lvl w:ilvl="0" w:tplc="2E40C4C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31735A"/>
    <w:multiLevelType w:val="hybridMultilevel"/>
    <w:tmpl w:val="2450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993941">
    <w:abstractNumId w:val="1"/>
  </w:num>
  <w:num w:numId="2" w16cid:durableId="1382483127">
    <w:abstractNumId w:val="0"/>
  </w:num>
  <w:num w:numId="3" w16cid:durableId="92080040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se, Faduma">
    <w15:presenceInfo w15:providerId="AD" w15:userId="S::Faduma.Muse@edelman.com::a40c96e5-a983-4d85-bf51-b6abdf6d03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E6D"/>
    <w:rsid w:val="0003298B"/>
    <w:rsid w:val="00054344"/>
    <w:rsid w:val="000E3534"/>
    <w:rsid w:val="000E4D7A"/>
    <w:rsid w:val="00126EE5"/>
    <w:rsid w:val="00157849"/>
    <w:rsid w:val="00176445"/>
    <w:rsid w:val="001A0A9F"/>
    <w:rsid w:val="001C4FDA"/>
    <w:rsid w:val="001C73AC"/>
    <w:rsid w:val="001F1C3A"/>
    <w:rsid w:val="00211A1E"/>
    <w:rsid w:val="002207D4"/>
    <w:rsid w:val="00241D4A"/>
    <w:rsid w:val="00280C49"/>
    <w:rsid w:val="002A0AD0"/>
    <w:rsid w:val="002E4384"/>
    <w:rsid w:val="00332C7B"/>
    <w:rsid w:val="003509EE"/>
    <w:rsid w:val="003A1D6D"/>
    <w:rsid w:val="003C7F86"/>
    <w:rsid w:val="003D562C"/>
    <w:rsid w:val="00427805"/>
    <w:rsid w:val="00462E0E"/>
    <w:rsid w:val="004A0BAC"/>
    <w:rsid w:val="00520F46"/>
    <w:rsid w:val="00535124"/>
    <w:rsid w:val="005652DA"/>
    <w:rsid w:val="00584ED8"/>
    <w:rsid w:val="005A19A8"/>
    <w:rsid w:val="005A5553"/>
    <w:rsid w:val="00623DFF"/>
    <w:rsid w:val="00647714"/>
    <w:rsid w:val="006957A3"/>
    <w:rsid w:val="006A0477"/>
    <w:rsid w:val="006B4A10"/>
    <w:rsid w:val="006D4244"/>
    <w:rsid w:val="006F483A"/>
    <w:rsid w:val="00703858"/>
    <w:rsid w:val="007122D1"/>
    <w:rsid w:val="007824DF"/>
    <w:rsid w:val="007838BC"/>
    <w:rsid w:val="007904AF"/>
    <w:rsid w:val="007D079C"/>
    <w:rsid w:val="00825E46"/>
    <w:rsid w:val="00864061"/>
    <w:rsid w:val="00866648"/>
    <w:rsid w:val="008A2C92"/>
    <w:rsid w:val="00903BFA"/>
    <w:rsid w:val="009755F9"/>
    <w:rsid w:val="00980095"/>
    <w:rsid w:val="00980255"/>
    <w:rsid w:val="009D0359"/>
    <w:rsid w:val="00A03FF7"/>
    <w:rsid w:val="00A24186"/>
    <w:rsid w:val="00A35DBB"/>
    <w:rsid w:val="00A60845"/>
    <w:rsid w:val="00A62216"/>
    <w:rsid w:val="00A72DE4"/>
    <w:rsid w:val="00AF4271"/>
    <w:rsid w:val="00B141EA"/>
    <w:rsid w:val="00C035FE"/>
    <w:rsid w:val="00C05AB8"/>
    <w:rsid w:val="00C60705"/>
    <w:rsid w:val="00C91123"/>
    <w:rsid w:val="00D00030"/>
    <w:rsid w:val="00D0515B"/>
    <w:rsid w:val="00D304FA"/>
    <w:rsid w:val="00D62BB5"/>
    <w:rsid w:val="00D856FA"/>
    <w:rsid w:val="00DA22E2"/>
    <w:rsid w:val="00DA7F04"/>
    <w:rsid w:val="00DB0791"/>
    <w:rsid w:val="00DF676F"/>
    <w:rsid w:val="00E06D3C"/>
    <w:rsid w:val="00E0751D"/>
    <w:rsid w:val="00E1566D"/>
    <w:rsid w:val="00E170F9"/>
    <w:rsid w:val="00E34C59"/>
    <w:rsid w:val="00E90E6D"/>
    <w:rsid w:val="00EB5A3B"/>
    <w:rsid w:val="00F03D58"/>
    <w:rsid w:val="00F7074E"/>
    <w:rsid w:val="00F71206"/>
    <w:rsid w:val="00F76119"/>
    <w:rsid w:val="00F96FEA"/>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E5760"/>
  <w15:chartTrackingRefBased/>
  <w15:docId w15:val="{4E60771A-39C9-B14B-BDF9-FA5C7457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E6D"/>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E90E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0E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0E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0E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0E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0E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E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E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E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E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0E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0E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0E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E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E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E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E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E6D"/>
    <w:rPr>
      <w:rFonts w:eastAsiaTheme="majorEastAsia" w:cstheme="majorBidi"/>
      <w:color w:val="272727" w:themeColor="text1" w:themeTint="D8"/>
    </w:rPr>
  </w:style>
  <w:style w:type="paragraph" w:styleId="Title">
    <w:name w:val="Title"/>
    <w:basedOn w:val="Normal"/>
    <w:next w:val="Normal"/>
    <w:link w:val="TitleChar"/>
    <w:uiPriority w:val="10"/>
    <w:qFormat/>
    <w:rsid w:val="00E90E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E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E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E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E6D"/>
    <w:pPr>
      <w:spacing w:before="160"/>
      <w:jc w:val="center"/>
    </w:pPr>
    <w:rPr>
      <w:i/>
      <w:iCs/>
      <w:color w:val="404040" w:themeColor="text1" w:themeTint="BF"/>
    </w:rPr>
  </w:style>
  <w:style w:type="character" w:customStyle="1" w:styleId="QuoteChar">
    <w:name w:val="Quote Char"/>
    <w:basedOn w:val="DefaultParagraphFont"/>
    <w:link w:val="Quote"/>
    <w:uiPriority w:val="29"/>
    <w:rsid w:val="00E90E6D"/>
    <w:rPr>
      <w:i/>
      <w:iCs/>
      <w:color w:val="404040" w:themeColor="text1" w:themeTint="BF"/>
    </w:rPr>
  </w:style>
  <w:style w:type="paragraph" w:styleId="ListParagraph">
    <w:name w:val="List Paragraph"/>
    <w:basedOn w:val="Normal"/>
    <w:uiPriority w:val="34"/>
    <w:qFormat/>
    <w:rsid w:val="00E90E6D"/>
    <w:pPr>
      <w:ind w:left="720"/>
      <w:contextualSpacing/>
    </w:pPr>
  </w:style>
  <w:style w:type="character" w:styleId="IntenseEmphasis">
    <w:name w:val="Intense Emphasis"/>
    <w:basedOn w:val="DefaultParagraphFont"/>
    <w:uiPriority w:val="21"/>
    <w:qFormat/>
    <w:rsid w:val="00E90E6D"/>
    <w:rPr>
      <w:i/>
      <w:iCs/>
      <w:color w:val="0F4761" w:themeColor="accent1" w:themeShade="BF"/>
    </w:rPr>
  </w:style>
  <w:style w:type="paragraph" w:styleId="IntenseQuote">
    <w:name w:val="Intense Quote"/>
    <w:basedOn w:val="Normal"/>
    <w:next w:val="Normal"/>
    <w:link w:val="IntenseQuoteChar"/>
    <w:uiPriority w:val="30"/>
    <w:qFormat/>
    <w:rsid w:val="00E90E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0E6D"/>
    <w:rPr>
      <w:i/>
      <w:iCs/>
      <w:color w:val="0F4761" w:themeColor="accent1" w:themeShade="BF"/>
    </w:rPr>
  </w:style>
  <w:style w:type="character" w:styleId="IntenseReference">
    <w:name w:val="Intense Reference"/>
    <w:basedOn w:val="DefaultParagraphFont"/>
    <w:uiPriority w:val="32"/>
    <w:qFormat/>
    <w:rsid w:val="00E90E6D"/>
    <w:rPr>
      <w:b/>
      <w:bCs/>
      <w:smallCaps/>
      <w:color w:val="0F4761" w:themeColor="accent1" w:themeShade="BF"/>
      <w:spacing w:val="5"/>
    </w:rPr>
  </w:style>
  <w:style w:type="character" w:styleId="CommentReference">
    <w:name w:val="annotation reference"/>
    <w:basedOn w:val="DefaultParagraphFont"/>
    <w:uiPriority w:val="99"/>
    <w:semiHidden/>
    <w:unhideWhenUsed/>
    <w:rsid w:val="00E90E6D"/>
    <w:rPr>
      <w:sz w:val="16"/>
      <w:szCs w:val="16"/>
    </w:rPr>
  </w:style>
  <w:style w:type="paragraph" w:styleId="CommentText">
    <w:name w:val="annotation text"/>
    <w:basedOn w:val="Normal"/>
    <w:link w:val="CommentTextChar"/>
    <w:uiPriority w:val="99"/>
    <w:unhideWhenUsed/>
    <w:rsid w:val="00E90E6D"/>
    <w:pPr>
      <w:spacing w:line="240" w:lineRule="auto"/>
    </w:pPr>
    <w:rPr>
      <w:sz w:val="20"/>
      <w:szCs w:val="20"/>
    </w:rPr>
  </w:style>
  <w:style w:type="character" w:customStyle="1" w:styleId="CommentTextChar">
    <w:name w:val="Comment Text Char"/>
    <w:basedOn w:val="DefaultParagraphFont"/>
    <w:link w:val="CommentText"/>
    <w:uiPriority w:val="99"/>
    <w:rsid w:val="00E90E6D"/>
    <w:rPr>
      <w:kern w:val="0"/>
      <w:sz w:val="20"/>
      <w:szCs w:val="20"/>
      <w:lang w:val="en-US"/>
      <w14:ligatures w14:val="none"/>
    </w:rPr>
  </w:style>
  <w:style w:type="character" w:styleId="Hyperlink">
    <w:name w:val="Hyperlink"/>
    <w:basedOn w:val="DefaultParagraphFont"/>
    <w:uiPriority w:val="99"/>
    <w:unhideWhenUsed/>
    <w:rsid w:val="00E90E6D"/>
    <w:rPr>
      <w:color w:val="467886" w:themeColor="hyperlink"/>
      <w:u w:val="single"/>
    </w:rPr>
  </w:style>
  <w:style w:type="paragraph" w:styleId="Header">
    <w:name w:val="header"/>
    <w:basedOn w:val="Normal"/>
    <w:link w:val="HeaderChar"/>
    <w:uiPriority w:val="99"/>
    <w:unhideWhenUsed/>
    <w:rsid w:val="00E90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E6D"/>
    <w:rPr>
      <w:kern w:val="0"/>
      <w:sz w:val="22"/>
      <w:szCs w:val="22"/>
      <w:lang w:val="en-US"/>
      <w14:ligatures w14:val="none"/>
    </w:rPr>
  </w:style>
  <w:style w:type="paragraph" w:styleId="Footer">
    <w:name w:val="footer"/>
    <w:basedOn w:val="Normal"/>
    <w:link w:val="FooterChar"/>
    <w:uiPriority w:val="99"/>
    <w:unhideWhenUsed/>
    <w:rsid w:val="00E90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E6D"/>
    <w:rPr>
      <w:kern w:val="0"/>
      <w:sz w:val="22"/>
      <w:szCs w:val="22"/>
      <w:lang w:val="en-US"/>
      <w14:ligatures w14:val="none"/>
    </w:rPr>
  </w:style>
  <w:style w:type="character" w:customStyle="1" w:styleId="cf01">
    <w:name w:val="cf01"/>
    <w:basedOn w:val="DefaultParagraphFont"/>
    <w:rsid w:val="00E90E6D"/>
    <w:rPr>
      <w:rFonts w:ascii="Segoe UI" w:hAnsi="Segoe UI" w:cs="Segoe UI" w:hint="default"/>
      <w:sz w:val="18"/>
      <w:szCs w:val="18"/>
    </w:rPr>
  </w:style>
  <w:style w:type="paragraph" w:customStyle="1" w:styleId="pf0">
    <w:name w:val="pf0"/>
    <w:basedOn w:val="Normal"/>
    <w:rsid w:val="00E90E6D"/>
    <w:pPr>
      <w:spacing w:before="100" w:beforeAutospacing="1" w:after="100" w:afterAutospacing="1" w:line="240" w:lineRule="auto"/>
    </w:pPr>
    <w:rPr>
      <w:rFonts w:ascii="Times New Roman" w:eastAsia="Times New Roman" w:hAnsi="Times New Roman" w:cs="Times New Roman"/>
      <w:sz w:val="24"/>
      <w:szCs w:val="24"/>
      <w:lang w:val="en-AE" w:eastAsia="en-AE"/>
    </w:rPr>
  </w:style>
  <w:style w:type="paragraph" w:styleId="CommentSubject">
    <w:name w:val="annotation subject"/>
    <w:basedOn w:val="CommentText"/>
    <w:next w:val="CommentText"/>
    <w:link w:val="CommentSubjectChar"/>
    <w:uiPriority w:val="99"/>
    <w:semiHidden/>
    <w:unhideWhenUsed/>
    <w:rsid w:val="0003298B"/>
    <w:rPr>
      <w:b/>
      <w:bCs/>
    </w:rPr>
  </w:style>
  <w:style w:type="character" w:customStyle="1" w:styleId="CommentSubjectChar">
    <w:name w:val="Comment Subject Char"/>
    <w:basedOn w:val="CommentTextChar"/>
    <w:link w:val="CommentSubject"/>
    <w:uiPriority w:val="99"/>
    <w:semiHidden/>
    <w:rsid w:val="0003298B"/>
    <w:rPr>
      <w:b/>
      <w:bCs/>
      <w:kern w:val="0"/>
      <w:sz w:val="20"/>
      <w:szCs w:val="20"/>
      <w:lang w:val="en-US"/>
      <w14:ligatures w14:val="none"/>
    </w:rPr>
  </w:style>
  <w:style w:type="paragraph" w:styleId="Revision">
    <w:name w:val="Revision"/>
    <w:hidden/>
    <w:uiPriority w:val="99"/>
    <w:semiHidden/>
    <w:rsid w:val="00D00030"/>
    <w:pPr>
      <w:spacing w:after="0" w:line="240" w:lineRule="auto"/>
    </w:pPr>
    <w:rPr>
      <w:kern w:val="0"/>
      <w:sz w:val="22"/>
      <w:szCs w:val="22"/>
      <w:lang w:val="en-US"/>
      <w14:ligatures w14:val="none"/>
    </w:rPr>
  </w:style>
  <w:style w:type="character" w:styleId="UnresolvedMention">
    <w:name w:val="Unresolved Mention"/>
    <w:basedOn w:val="DefaultParagraphFont"/>
    <w:uiPriority w:val="99"/>
    <w:semiHidden/>
    <w:unhideWhenUsed/>
    <w:rsid w:val="007D0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30497">
      <w:bodyDiv w:val="1"/>
      <w:marLeft w:val="0"/>
      <w:marRight w:val="0"/>
      <w:marTop w:val="0"/>
      <w:marBottom w:val="0"/>
      <w:divBdr>
        <w:top w:val="none" w:sz="0" w:space="0" w:color="auto"/>
        <w:left w:val="none" w:sz="0" w:space="0" w:color="auto"/>
        <w:bottom w:val="none" w:sz="0" w:space="0" w:color="auto"/>
        <w:right w:val="none" w:sz="0" w:space="0" w:color="auto"/>
      </w:divBdr>
    </w:div>
    <w:div w:id="78722409">
      <w:bodyDiv w:val="1"/>
      <w:marLeft w:val="0"/>
      <w:marRight w:val="0"/>
      <w:marTop w:val="0"/>
      <w:marBottom w:val="0"/>
      <w:divBdr>
        <w:top w:val="none" w:sz="0" w:space="0" w:color="auto"/>
        <w:left w:val="none" w:sz="0" w:space="0" w:color="auto"/>
        <w:bottom w:val="none" w:sz="0" w:space="0" w:color="auto"/>
        <w:right w:val="none" w:sz="0" w:space="0" w:color="auto"/>
      </w:divBdr>
    </w:div>
    <w:div w:id="80876494">
      <w:bodyDiv w:val="1"/>
      <w:marLeft w:val="0"/>
      <w:marRight w:val="0"/>
      <w:marTop w:val="0"/>
      <w:marBottom w:val="0"/>
      <w:divBdr>
        <w:top w:val="none" w:sz="0" w:space="0" w:color="auto"/>
        <w:left w:val="none" w:sz="0" w:space="0" w:color="auto"/>
        <w:bottom w:val="none" w:sz="0" w:space="0" w:color="auto"/>
        <w:right w:val="none" w:sz="0" w:space="0" w:color="auto"/>
      </w:divBdr>
      <w:divsChild>
        <w:div w:id="1602764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06104">
      <w:bodyDiv w:val="1"/>
      <w:marLeft w:val="0"/>
      <w:marRight w:val="0"/>
      <w:marTop w:val="0"/>
      <w:marBottom w:val="0"/>
      <w:divBdr>
        <w:top w:val="none" w:sz="0" w:space="0" w:color="auto"/>
        <w:left w:val="none" w:sz="0" w:space="0" w:color="auto"/>
        <w:bottom w:val="none" w:sz="0" w:space="0" w:color="auto"/>
        <w:right w:val="none" w:sz="0" w:space="0" w:color="auto"/>
      </w:divBdr>
    </w:div>
    <w:div w:id="286352108">
      <w:bodyDiv w:val="1"/>
      <w:marLeft w:val="0"/>
      <w:marRight w:val="0"/>
      <w:marTop w:val="0"/>
      <w:marBottom w:val="0"/>
      <w:divBdr>
        <w:top w:val="none" w:sz="0" w:space="0" w:color="auto"/>
        <w:left w:val="none" w:sz="0" w:space="0" w:color="auto"/>
        <w:bottom w:val="none" w:sz="0" w:space="0" w:color="auto"/>
        <w:right w:val="none" w:sz="0" w:space="0" w:color="auto"/>
      </w:divBdr>
    </w:div>
    <w:div w:id="326397168">
      <w:bodyDiv w:val="1"/>
      <w:marLeft w:val="0"/>
      <w:marRight w:val="0"/>
      <w:marTop w:val="0"/>
      <w:marBottom w:val="0"/>
      <w:divBdr>
        <w:top w:val="none" w:sz="0" w:space="0" w:color="auto"/>
        <w:left w:val="none" w:sz="0" w:space="0" w:color="auto"/>
        <w:bottom w:val="none" w:sz="0" w:space="0" w:color="auto"/>
        <w:right w:val="none" w:sz="0" w:space="0" w:color="auto"/>
      </w:divBdr>
    </w:div>
    <w:div w:id="454182456">
      <w:bodyDiv w:val="1"/>
      <w:marLeft w:val="0"/>
      <w:marRight w:val="0"/>
      <w:marTop w:val="0"/>
      <w:marBottom w:val="0"/>
      <w:divBdr>
        <w:top w:val="none" w:sz="0" w:space="0" w:color="auto"/>
        <w:left w:val="none" w:sz="0" w:space="0" w:color="auto"/>
        <w:bottom w:val="none" w:sz="0" w:space="0" w:color="auto"/>
        <w:right w:val="none" w:sz="0" w:space="0" w:color="auto"/>
      </w:divBdr>
    </w:div>
    <w:div w:id="1369332081">
      <w:bodyDiv w:val="1"/>
      <w:marLeft w:val="0"/>
      <w:marRight w:val="0"/>
      <w:marTop w:val="0"/>
      <w:marBottom w:val="0"/>
      <w:divBdr>
        <w:top w:val="none" w:sz="0" w:space="0" w:color="auto"/>
        <w:left w:val="none" w:sz="0" w:space="0" w:color="auto"/>
        <w:bottom w:val="none" w:sz="0" w:space="0" w:color="auto"/>
        <w:right w:val="none" w:sz="0" w:space="0" w:color="auto"/>
      </w:divBdr>
    </w:div>
    <w:div w:id="1832865880">
      <w:bodyDiv w:val="1"/>
      <w:marLeft w:val="0"/>
      <w:marRight w:val="0"/>
      <w:marTop w:val="0"/>
      <w:marBottom w:val="0"/>
      <w:divBdr>
        <w:top w:val="none" w:sz="0" w:space="0" w:color="auto"/>
        <w:left w:val="none" w:sz="0" w:space="0" w:color="auto"/>
        <w:bottom w:val="none" w:sz="0" w:space="0" w:color="auto"/>
        <w:right w:val="none" w:sz="0" w:space="0" w:color="auto"/>
      </w:divBdr>
    </w:div>
    <w:div w:id="1883512845">
      <w:bodyDiv w:val="1"/>
      <w:marLeft w:val="0"/>
      <w:marRight w:val="0"/>
      <w:marTop w:val="0"/>
      <w:marBottom w:val="0"/>
      <w:divBdr>
        <w:top w:val="none" w:sz="0" w:space="0" w:color="auto"/>
        <w:left w:val="none" w:sz="0" w:space="0" w:color="auto"/>
        <w:bottom w:val="none" w:sz="0" w:space="0" w:color="auto"/>
        <w:right w:val="none" w:sz="0" w:space="0" w:color="auto"/>
      </w:divBdr>
    </w:div>
    <w:div w:id="1972903561">
      <w:bodyDiv w:val="1"/>
      <w:marLeft w:val="0"/>
      <w:marRight w:val="0"/>
      <w:marTop w:val="0"/>
      <w:marBottom w:val="0"/>
      <w:divBdr>
        <w:top w:val="none" w:sz="0" w:space="0" w:color="auto"/>
        <w:left w:val="none" w:sz="0" w:space="0" w:color="auto"/>
        <w:bottom w:val="none" w:sz="0" w:space="0" w:color="auto"/>
        <w:right w:val="none" w:sz="0" w:space="0" w:color="auto"/>
      </w:divBdr>
    </w:div>
    <w:div w:id="2033649367">
      <w:bodyDiv w:val="1"/>
      <w:marLeft w:val="0"/>
      <w:marRight w:val="0"/>
      <w:marTop w:val="0"/>
      <w:marBottom w:val="0"/>
      <w:divBdr>
        <w:top w:val="none" w:sz="0" w:space="0" w:color="auto"/>
        <w:left w:val="none" w:sz="0" w:space="0" w:color="auto"/>
        <w:bottom w:val="none" w:sz="0" w:space="0" w:color="auto"/>
        <w:right w:val="none" w:sz="0" w:space="0" w:color="auto"/>
      </w:divBdr>
    </w:div>
    <w:div w:id="2131044114">
      <w:bodyDiv w:val="1"/>
      <w:marLeft w:val="0"/>
      <w:marRight w:val="0"/>
      <w:marTop w:val="0"/>
      <w:marBottom w:val="0"/>
      <w:divBdr>
        <w:top w:val="none" w:sz="0" w:space="0" w:color="auto"/>
        <w:left w:val="none" w:sz="0" w:space="0" w:color="auto"/>
        <w:bottom w:val="none" w:sz="0" w:space="0" w:color="auto"/>
        <w:right w:val="none" w:sz="0" w:space="0" w:color="auto"/>
      </w:divBdr>
      <w:divsChild>
        <w:div w:id="1619528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nmssocietyuae/" TargetMode="External"/><Relationship Id="rId13" Type="http://schemas.openxmlformats.org/officeDocument/2006/relationships/hyperlink" Target="mailto:NMSS@placecomms.com" TargetMode="External"/><Relationship Id="rId3" Type="http://schemas.openxmlformats.org/officeDocument/2006/relationships/settings" Target="settings.xml"/><Relationship Id="rId7" Type="http://schemas.openxmlformats.org/officeDocument/2006/relationships/hyperlink" Target="http://www.nationalmssociety.ae" TargetMode="External"/><Relationship Id="rId12" Type="http://schemas.openxmlformats.org/officeDocument/2006/relationships/hyperlink" Target="https://twitter.com/nmssocietyuae"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NMSSocietyUA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inkedin.com/company/nmssocietyuae/" TargetMode="External"/><Relationship Id="rId4" Type="http://schemas.openxmlformats.org/officeDocument/2006/relationships/webSettings" Target="webSettings.xml"/><Relationship Id="rId9" Type="http://schemas.openxmlformats.org/officeDocument/2006/relationships/hyperlink" Target="http://www.facebook.com/nmssocietyua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1086</Words>
  <Characters>6828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Khalifa</dc:creator>
  <cp:keywords/>
  <dc:description/>
  <cp:lastModifiedBy>Muse, Faduma</cp:lastModifiedBy>
  <cp:revision>7</cp:revision>
  <dcterms:created xsi:type="dcterms:W3CDTF">2025-05-27T09:38:00Z</dcterms:created>
  <dcterms:modified xsi:type="dcterms:W3CDTF">2025-05-28T08:13:00Z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2025-05-16T11:33:43Z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5065d92c-c66c-4e92-bd70-dd06e4aa2c08</vt:lpwstr>
  </property>
  <property fmtid="{D5CDD505-2E9C-101B-9397-08002B2CF9AE}" pid="7" name="MSIP_Label_defa4170-0d19-0005-0004-bc88714345d2_ActionId">
    <vt:lpwstr>adb8ad67-40d5-44bd-acb3-6ecad334c58c</vt:lpwstr>
  </property>
  <property fmtid="{D5CDD505-2E9C-101B-9397-08002B2CF9AE}" pid="8" name="MSIP_Label_defa4170-0d19-0005-0004-bc88714345d2_ContentBits">
    <vt:lpwstr>0</vt:lpwstr>
  </property>
  <property fmtid="{D5CDD505-2E9C-101B-9397-08002B2CF9AE}" pid="9" name="MSIP_Label_defa4170-0d19-0005-0004-bc88714345d2_Tag">
    <vt:lpwstr>50, 3, 0, 1</vt:lpwstr>
  </property>
  <property fmtid="{D5CDD505-2E9C-101B-9397-08002B2CF9AE}" pid="10" name="GrammarlyDocumentId">
    <vt:lpwstr>98318ecf-3c64-4bb2-ba9f-08cbdb6a5478</vt:lpwstr>
  </property>
</Properties>
</file>